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698" w:rsidRDefault="000F53A4" w:rsidP="000F53A4">
      <w:pPr>
        <w:jc w:val="center"/>
        <w:rPr>
          <w:sz w:val="32"/>
          <w:szCs w:val="32"/>
        </w:rPr>
      </w:pPr>
      <w:bookmarkStart w:id="0" w:name="_GoBack"/>
      <w:bookmarkEnd w:id="0"/>
      <w:proofErr w:type="gramStart"/>
      <w:r>
        <w:rPr>
          <w:sz w:val="32"/>
          <w:szCs w:val="32"/>
        </w:rPr>
        <w:t>F18 Strategic Report.</w:t>
      </w:r>
      <w:proofErr w:type="gramEnd"/>
    </w:p>
    <w:p w:rsidR="001E50CB" w:rsidRDefault="004D38AD" w:rsidP="000F53A4">
      <w:pPr>
        <w:spacing w:before="240" w:after="240" w:line="360" w:lineRule="auto"/>
        <w:rPr>
          <w:rFonts w:ascii="Helvetica" w:eastAsia="Times New Roman" w:hAnsi="Helvetica" w:cs="Helvetica"/>
          <w:color w:val="606060"/>
          <w:sz w:val="23"/>
          <w:szCs w:val="23"/>
          <w:lang w:eastAsia="en-GB"/>
        </w:rPr>
      </w:pPr>
      <w:r>
        <w:rPr>
          <w:rFonts w:ascii="Helvetica" w:eastAsia="Times New Roman" w:hAnsi="Helvetica" w:cs="Helvetica"/>
          <w:color w:val="606060"/>
          <w:sz w:val="23"/>
          <w:szCs w:val="23"/>
          <w:lang w:eastAsia="en-GB"/>
        </w:rPr>
        <w:t xml:space="preserve">IF18CA </w:t>
      </w:r>
      <w:r w:rsidR="001E50CB">
        <w:rPr>
          <w:rFonts w:ascii="Helvetica" w:eastAsia="Times New Roman" w:hAnsi="Helvetica" w:cs="Helvetica"/>
          <w:color w:val="606060"/>
          <w:sz w:val="23"/>
          <w:szCs w:val="23"/>
          <w:lang w:eastAsia="en-GB"/>
        </w:rPr>
        <w:t>Constitu</w:t>
      </w:r>
      <w:r>
        <w:rPr>
          <w:rFonts w:ascii="Helvetica" w:eastAsia="Times New Roman" w:hAnsi="Helvetica" w:cs="Helvetica"/>
          <w:color w:val="606060"/>
          <w:sz w:val="23"/>
          <w:szCs w:val="23"/>
          <w:lang w:eastAsia="en-GB"/>
        </w:rPr>
        <w:t>t</w:t>
      </w:r>
      <w:r w:rsidR="001E50CB">
        <w:rPr>
          <w:rFonts w:ascii="Helvetica" w:eastAsia="Times New Roman" w:hAnsi="Helvetica" w:cs="Helvetica"/>
          <w:color w:val="606060"/>
          <w:sz w:val="23"/>
          <w:szCs w:val="23"/>
          <w:lang w:eastAsia="en-GB"/>
        </w:rPr>
        <w:t>ion.</w:t>
      </w:r>
    </w:p>
    <w:p w:rsidR="001E50CB" w:rsidRPr="001E50CB" w:rsidRDefault="001E50CB" w:rsidP="001E50CB">
      <w:pPr>
        <w:spacing w:after="0" w:line="240" w:lineRule="atLeast"/>
        <w:ind w:left="720"/>
        <w:rPr>
          <w:rFonts w:ascii="Calibri" w:eastAsia="Times New Roman" w:hAnsi="Calibri" w:cs="Arial"/>
          <w:color w:val="333333"/>
          <w:sz w:val="24"/>
          <w:szCs w:val="24"/>
          <w:lang w:eastAsia="en-GB"/>
        </w:rPr>
      </w:pPr>
      <w:r w:rsidRPr="001E50CB">
        <w:rPr>
          <w:rFonts w:ascii="Calibri" w:eastAsia="Times New Roman" w:hAnsi="Calibri" w:cs="Arial"/>
          <w:color w:val="333333"/>
          <w:sz w:val="24"/>
          <w:szCs w:val="24"/>
          <w:lang w:eastAsia="en-GB"/>
        </w:rPr>
        <w:t>The object of the Association is to promote the interests of the IF18CA through the World</w:t>
      </w:r>
    </w:p>
    <w:p w:rsidR="001E50CB" w:rsidRPr="001E50CB" w:rsidRDefault="001E50CB" w:rsidP="001E50CB">
      <w:pPr>
        <w:spacing w:after="0" w:line="240" w:lineRule="atLeast"/>
        <w:ind w:left="720"/>
        <w:rPr>
          <w:rFonts w:ascii="Calibri" w:eastAsia="Times New Roman" w:hAnsi="Calibri" w:cs="Arial"/>
          <w:color w:val="333333"/>
          <w:sz w:val="24"/>
          <w:szCs w:val="24"/>
          <w:lang w:eastAsia="en-GB"/>
        </w:rPr>
      </w:pPr>
      <w:r w:rsidRPr="001E50CB">
        <w:rPr>
          <w:rFonts w:ascii="Calibri" w:eastAsia="Times New Roman" w:hAnsi="Calibri" w:cs="Arial"/>
          <w:color w:val="333333"/>
          <w:sz w:val="24"/>
          <w:szCs w:val="24"/>
          <w:lang w:eastAsia="en-GB"/>
        </w:rPr>
        <w:t>2.1 To co-ordinate and manage the affairs and rules of the IF18CA in co-operation with the International Sailing Federation (ISAF), the National Sailing Authorities, the National Associations, the builders, sail and equipment makers and National Associations.</w:t>
      </w:r>
    </w:p>
    <w:p w:rsidR="001E50CB" w:rsidRPr="001E50CB" w:rsidRDefault="001E50CB" w:rsidP="001E50CB">
      <w:pPr>
        <w:spacing w:after="0" w:line="240" w:lineRule="atLeast"/>
        <w:ind w:left="720"/>
        <w:rPr>
          <w:rFonts w:ascii="Calibri" w:eastAsia="Times New Roman" w:hAnsi="Calibri" w:cs="Arial"/>
          <w:color w:val="333333"/>
          <w:sz w:val="24"/>
          <w:szCs w:val="24"/>
          <w:lang w:eastAsia="en-GB"/>
        </w:rPr>
      </w:pPr>
      <w:r w:rsidRPr="001E50CB">
        <w:rPr>
          <w:rFonts w:ascii="Calibri" w:eastAsia="Times New Roman" w:hAnsi="Calibri" w:cs="Arial"/>
          <w:color w:val="333333"/>
          <w:sz w:val="24"/>
          <w:szCs w:val="24"/>
          <w:lang w:eastAsia="en-GB"/>
        </w:rPr>
        <w:t>2.2 To maintain the level rating character of the Formula 18 catamarans.</w:t>
      </w:r>
    </w:p>
    <w:p w:rsidR="001E50CB" w:rsidRPr="001E50CB" w:rsidRDefault="001E50CB" w:rsidP="001E50CB">
      <w:pPr>
        <w:spacing w:after="0" w:line="240" w:lineRule="atLeast"/>
        <w:ind w:left="720"/>
        <w:rPr>
          <w:rFonts w:ascii="Calibri" w:eastAsia="Times New Roman" w:hAnsi="Calibri" w:cs="Arial"/>
          <w:color w:val="333333"/>
          <w:sz w:val="24"/>
          <w:szCs w:val="24"/>
          <w:lang w:eastAsia="en-GB"/>
        </w:rPr>
      </w:pPr>
      <w:r w:rsidRPr="001E50CB">
        <w:rPr>
          <w:rFonts w:ascii="Calibri" w:eastAsia="Times New Roman" w:hAnsi="Calibri" w:cs="Arial"/>
          <w:color w:val="333333"/>
          <w:sz w:val="24"/>
          <w:szCs w:val="24"/>
          <w:lang w:eastAsia="en-GB"/>
        </w:rPr>
        <w:t>2.3 To promote and develop competition within IF18CA.</w:t>
      </w:r>
    </w:p>
    <w:p w:rsidR="001E50CB" w:rsidRPr="001E50CB" w:rsidRDefault="001E50CB" w:rsidP="001E50CB">
      <w:pPr>
        <w:spacing w:after="0" w:line="240" w:lineRule="atLeast"/>
        <w:ind w:left="720"/>
        <w:rPr>
          <w:rFonts w:ascii="Calibri" w:eastAsia="Times New Roman" w:hAnsi="Calibri" w:cs="Arial"/>
          <w:color w:val="333333"/>
          <w:sz w:val="24"/>
          <w:szCs w:val="24"/>
          <w:lang w:eastAsia="en-GB"/>
        </w:rPr>
      </w:pPr>
      <w:r w:rsidRPr="001E50CB">
        <w:rPr>
          <w:rFonts w:ascii="Calibri" w:eastAsia="Times New Roman" w:hAnsi="Calibri" w:cs="Arial"/>
          <w:color w:val="333333"/>
          <w:sz w:val="24"/>
          <w:szCs w:val="24"/>
          <w:lang w:eastAsia="en-GB"/>
        </w:rPr>
        <w:t>2.4 To comply with objectives and decisions of ISAF as they apply to IF18CA.</w:t>
      </w:r>
    </w:p>
    <w:p w:rsidR="001E50CB" w:rsidRDefault="001E50CB" w:rsidP="001E50CB">
      <w:pPr>
        <w:spacing w:after="0" w:line="240" w:lineRule="atLeast"/>
        <w:ind w:left="720"/>
        <w:rPr>
          <w:rFonts w:ascii="Calibri" w:eastAsia="Times New Roman" w:hAnsi="Calibri" w:cs="Arial"/>
          <w:color w:val="333333"/>
          <w:sz w:val="24"/>
          <w:szCs w:val="24"/>
          <w:lang w:eastAsia="en-GB"/>
        </w:rPr>
      </w:pPr>
      <w:r w:rsidRPr="001E50CB">
        <w:rPr>
          <w:rFonts w:ascii="Calibri" w:eastAsia="Times New Roman" w:hAnsi="Calibri" w:cs="Arial"/>
          <w:color w:val="333333"/>
          <w:sz w:val="24"/>
          <w:szCs w:val="24"/>
          <w:lang w:eastAsia="en-GB"/>
        </w:rPr>
        <w:t>2.5 To encourage and foster the sporting and recreational aspects of sailing.</w:t>
      </w:r>
    </w:p>
    <w:p w:rsidR="001577B8" w:rsidRPr="00FB26ED" w:rsidRDefault="001577B8" w:rsidP="001577B8">
      <w:pPr>
        <w:pStyle w:val="Liststycke"/>
        <w:spacing w:after="0" w:line="240" w:lineRule="auto"/>
        <w:rPr>
          <w:ins w:id="1" w:author="Ad" w:date="2014-12-07T16:28:00Z"/>
          <w:rFonts w:eastAsia="Times New Roman" w:cs="Times New Roman"/>
          <w:color w:val="000000"/>
          <w:sz w:val="24"/>
          <w:szCs w:val="24"/>
          <w:lang w:eastAsia="en-GB"/>
        </w:rPr>
      </w:pPr>
    </w:p>
    <w:p w:rsidR="001577B8" w:rsidRPr="00FB26ED" w:rsidRDefault="001577B8" w:rsidP="001577B8">
      <w:pPr>
        <w:pStyle w:val="Liststycke"/>
        <w:spacing w:after="0" w:line="240" w:lineRule="auto"/>
        <w:rPr>
          <w:rFonts w:eastAsia="Times New Roman" w:cs="Times New Roman"/>
          <w:color w:val="000000"/>
          <w:sz w:val="24"/>
          <w:szCs w:val="24"/>
          <w:lang w:eastAsia="en-GB"/>
        </w:rPr>
      </w:pPr>
      <w:r w:rsidRPr="00FB26ED">
        <w:rPr>
          <w:rFonts w:eastAsia="Times New Roman" w:cs="Times New Roman"/>
          <w:color w:val="000000"/>
          <w:sz w:val="24"/>
          <w:szCs w:val="24"/>
          <w:lang w:eastAsia="en-GB"/>
        </w:rPr>
        <w:t>F18 Sailing</w:t>
      </w:r>
    </w:p>
    <w:p w:rsidR="001577B8" w:rsidRDefault="001577B8" w:rsidP="001577B8">
      <w:pPr>
        <w:pStyle w:val="Liststycke"/>
        <w:numPr>
          <w:ilvl w:val="0"/>
          <w:numId w:val="7"/>
        </w:numPr>
        <w:spacing w:after="0" w:line="240" w:lineRule="auto"/>
        <w:rPr>
          <w:rFonts w:eastAsia="Times New Roman" w:cs="Times New Roman"/>
          <w:sz w:val="24"/>
          <w:szCs w:val="24"/>
          <w:lang w:eastAsia="en-GB"/>
        </w:rPr>
      </w:pPr>
      <w:r w:rsidRPr="000C1AB6">
        <w:rPr>
          <w:rFonts w:eastAsia="Times New Roman" w:cs="Times New Roman"/>
          <w:sz w:val="24"/>
          <w:szCs w:val="24"/>
          <w:lang w:eastAsia="en-GB"/>
        </w:rPr>
        <w:t>F18 is a limited development class which pursues a right balance between</w:t>
      </w:r>
      <w:r>
        <w:rPr>
          <w:rFonts w:eastAsia="Times New Roman" w:cs="Times New Roman"/>
          <w:sz w:val="24"/>
          <w:szCs w:val="24"/>
          <w:lang w:eastAsia="en-GB"/>
        </w:rPr>
        <w:t xml:space="preserve">                   </w:t>
      </w:r>
      <w:r w:rsidRPr="000C1AB6">
        <w:rPr>
          <w:rFonts w:eastAsia="Times New Roman" w:cs="Times New Roman"/>
          <w:sz w:val="24"/>
          <w:szCs w:val="24"/>
          <w:lang w:eastAsia="en-GB"/>
        </w:rPr>
        <w:t xml:space="preserve"> </w:t>
      </w:r>
      <w:proofErr w:type="spellStart"/>
      <w:r w:rsidRPr="000C1AB6">
        <w:rPr>
          <w:rFonts w:eastAsia="Times New Roman" w:cs="Times New Roman"/>
          <w:sz w:val="24"/>
          <w:szCs w:val="24"/>
          <w:lang w:eastAsia="en-GB"/>
        </w:rPr>
        <w:t>i</w:t>
      </w:r>
      <w:proofErr w:type="spellEnd"/>
      <w:r w:rsidRPr="000C1AB6">
        <w:rPr>
          <w:rFonts w:eastAsia="Times New Roman" w:cs="Times New Roman"/>
          <w:sz w:val="24"/>
          <w:szCs w:val="24"/>
          <w:lang w:eastAsia="en-GB"/>
        </w:rPr>
        <w:t>) performance enhancement and ii) accessibility of the class by keeping costs down.</w:t>
      </w:r>
      <w:r>
        <w:rPr>
          <w:rFonts w:eastAsia="Times New Roman" w:cs="Times New Roman"/>
          <w:sz w:val="24"/>
          <w:szCs w:val="24"/>
          <w:lang w:eastAsia="en-GB"/>
        </w:rPr>
        <w:t xml:space="preserve"> This was clearly stated in 1993 in the Guiding Principles</w:t>
      </w:r>
    </w:p>
    <w:p w:rsidR="001577B8" w:rsidRPr="00CD7E9C" w:rsidRDefault="001577B8" w:rsidP="001577B8">
      <w:pPr>
        <w:pStyle w:val="Liststycke"/>
        <w:numPr>
          <w:ilvl w:val="0"/>
          <w:numId w:val="7"/>
        </w:numPr>
        <w:spacing w:after="0" w:line="240" w:lineRule="auto"/>
        <w:rPr>
          <w:rFonts w:eastAsia="Times New Roman" w:cs="Times New Roman"/>
          <w:i/>
          <w:sz w:val="24"/>
          <w:szCs w:val="24"/>
          <w:lang w:eastAsia="en-GB"/>
        </w:rPr>
      </w:pPr>
      <w:r>
        <w:rPr>
          <w:rFonts w:eastAsia="Times New Roman" w:cs="Times New Roman"/>
          <w:i/>
          <w:sz w:val="24"/>
          <w:szCs w:val="24"/>
          <w:lang w:eastAsia="en-GB"/>
        </w:rPr>
        <w:t>“T</w:t>
      </w:r>
      <w:r w:rsidRPr="00CD7E9C">
        <w:rPr>
          <w:rFonts w:eastAsia="Times New Roman" w:cs="Times New Roman"/>
          <w:i/>
          <w:sz w:val="24"/>
          <w:szCs w:val="24"/>
          <w:lang w:eastAsia="en-GB"/>
        </w:rPr>
        <w:t>he box measurement rule allows manufacturers to develop</w:t>
      </w:r>
    </w:p>
    <w:p w:rsidR="001577B8" w:rsidRPr="00CD7E9C" w:rsidRDefault="001577B8" w:rsidP="001577B8">
      <w:pPr>
        <w:pStyle w:val="Liststycke"/>
        <w:spacing w:after="0" w:line="240" w:lineRule="auto"/>
        <w:rPr>
          <w:rFonts w:eastAsia="Times New Roman" w:cs="Times New Roman"/>
          <w:i/>
          <w:sz w:val="24"/>
          <w:szCs w:val="24"/>
          <w:lang w:eastAsia="en-GB"/>
        </w:rPr>
      </w:pPr>
      <w:proofErr w:type="gramStart"/>
      <w:r w:rsidRPr="00CD7E9C">
        <w:rPr>
          <w:rFonts w:eastAsia="Times New Roman" w:cs="Times New Roman"/>
          <w:i/>
          <w:sz w:val="24"/>
          <w:szCs w:val="24"/>
          <w:lang w:eastAsia="en-GB"/>
        </w:rPr>
        <w:t>catamarans</w:t>
      </w:r>
      <w:proofErr w:type="gramEnd"/>
      <w:r w:rsidRPr="00CD7E9C">
        <w:rPr>
          <w:rFonts w:eastAsia="Times New Roman" w:cs="Times New Roman"/>
          <w:i/>
          <w:sz w:val="24"/>
          <w:szCs w:val="24"/>
          <w:lang w:eastAsia="en-GB"/>
        </w:rPr>
        <w:t xml:space="preserve"> that are competitively priced yet allowing freedom to</w:t>
      </w:r>
    </w:p>
    <w:p w:rsidR="001577B8" w:rsidRPr="00CD7E9C" w:rsidRDefault="001577B8" w:rsidP="001577B8">
      <w:pPr>
        <w:pStyle w:val="Liststycke"/>
        <w:spacing w:after="0" w:line="240" w:lineRule="auto"/>
        <w:rPr>
          <w:rFonts w:eastAsia="Times New Roman" w:cs="Times New Roman"/>
          <w:i/>
          <w:sz w:val="24"/>
          <w:szCs w:val="24"/>
          <w:lang w:eastAsia="en-GB"/>
        </w:rPr>
      </w:pPr>
      <w:proofErr w:type="gramStart"/>
      <w:r w:rsidRPr="00CD7E9C">
        <w:rPr>
          <w:rFonts w:eastAsia="Times New Roman" w:cs="Times New Roman"/>
          <w:i/>
          <w:sz w:val="24"/>
          <w:szCs w:val="24"/>
          <w:lang w:eastAsia="en-GB"/>
        </w:rPr>
        <w:t>builders</w:t>
      </w:r>
      <w:proofErr w:type="gramEnd"/>
      <w:r w:rsidRPr="00CD7E9C">
        <w:rPr>
          <w:rFonts w:eastAsia="Times New Roman" w:cs="Times New Roman"/>
          <w:i/>
          <w:sz w:val="24"/>
          <w:szCs w:val="24"/>
          <w:lang w:eastAsia="en-GB"/>
        </w:rPr>
        <w:t xml:space="preserve"> to develop higher levels of performance. Being open to</w:t>
      </w:r>
    </w:p>
    <w:p w:rsidR="001577B8" w:rsidRPr="00CD7E9C" w:rsidRDefault="001577B8" w:rsidP="001577B8">
      <w:pPr>
        <w:pStyle w:val="Liststycke"/>
        <w:spacing w:after="0" w:line="240" w:lineRule="auto"/>
        <w:rPr>
          <w:rFonts w:eastAsia="Times New Roman" w:cs="Times New Roman"/>
          <w:i/>
          <w:sz w:val="24"/>
          <w:szCs w:val="24"/>
          <w:lang w:eastAsia="en-GB"/>
        </w:rPr>
      </w:pPr>
      <w:proofErr w:type="gramStart"/>
      <w:r w:rsidRPr="00CD7E9C">
        <w:rPr>
          <w:rFonts w:eastAsia="Times New Roman" w:cs="Times New Roman"/>
          <w:i/>
          <w:sz w:val="24"/>
          <w:szCs w:val="24"/>
          <w:lang w:eastAsia="en-GB"/>
        </w:rPr>
        <w:t>any</w:t>
      </w:r>
      <w:proofErr w:type="gramEnd"/>
      <w:r w:rsidRPr="00CD7E9C">
        <w:rPr>
          <w:rFonts w:eastAsia="Times New Roman" w:cs="Times New Roman"/>
          <w:i/>
          <w:sz w:val="24"/>
          <w:szCs w:val="24"/>
          <w:lang w:eastAsia="en-GB"/>
        </w:rPr>
        <w:t xml:space="preserve"> manufacturer allows many builders and sail makers to</w:t>
      </w:r>
    </w:p>
    <w:p w:rsidR="001577B8" w:rsidRPr="00CD7E9C" w:rsidRDefault="001577B8" w:rsidP="001577B8">
      <w:pPr>
        <w:pStyle w:val="Liststycke"/>
        <w:spacing w:after="0" w:line="240" w:lineRule="auto"/>
        <w:rPr>
          <w:rFonts w:eastAsia="Times New Roman" w:cs="Times New Roman"/>
          <w:i/>
          <w:sz w:val="24"/>
          <w:szCs w:val="24"/>
          <w:lang w:eastAsia="en-GB"/>
        </w:rPr>
      </w:pPr>
      <w:proofErr w:type="gramStart"/>
      <w:r w:rsidRPr="00CD7E9C">
        <w:rPr>
          <w:rFonts w:eastAsia="Times New Roman" w:cs="Times New Roman"/>
          <w:i/>
          <w:sz w:val="24"/>
          <w:szCs w:val="24"/>
          <w:lang w:eastAsia="en-GB"/>
        </w:rPr>
        <w:t>compete</w:t>
      </w:r>
      <w:proofErr w:type="gramEnd"/>
      <w:r w:rsidRPr="00CD7E9C">
        <w:rPr>
          <w:rFonts w:eastAsia="Times New Roman" w:cs="Times New Roman"/>
          <w:i/>
          <w:sz w:val="24"/>
          <w:szCs w:val="24"/>
          <w:lang w:eastAsia="en-GB"/>
        </w:rPr>
        <w:t xml:space="preserve"> and so keep costs to a minimum</w:t>
      </w:r>
      <w:r>
        <w:rPr>
          <w:rFonts w:eastAsia="Times New Roman" w:cs="Times New Roman"/>
          <w:i/>
          <w:sz w:val="24"/>
          <w:szCs w:val="24"/>
          <w:lang w:eastAsia="en-GB"/>
        </w:rPr>
        <w:t>”</w:t>
      </w:r>
      <w:r w:rsidRPr="00CD7E9C">
        <w:rPr>
          <w:rFonts w:eastAsia="Times New Roman" w:cs="Times New Roman"/>
          <w:i/>
          <w:sz w:val="24"/>
          <w:szCs w:val="24"/>
          <w:lang w:eastAsia="en-GB"/>
        </w:rPr>
        <w:t>.</w:t>
      </w:r>
    </w:p>
    <w:p w:rsidR="001577B8" w:rsidRPr="00CD7E9C" w:rsidRDefault="001577B8" w:rsidP="001577B8">
      <w:pPr>
        <w:pStyle w:val="Liststycke"/>
        <w:numPr>
          <w:ilvl w:val="0"/>
          <w:numId w:val="7"/>
        </w:numPr>
        <w:spacing w:after="0" w:line="240" w:lineRule="auto"/>
        <w:rPr>
          <w:rFonts w:eastAsia="Times New Roman" w:cs="Times New Roman"/>
          <w:sz w:val="24"/>
          <w:szCs w:val="24"/>
          <w:lang w:eastAsia="en-GB"/>
        </w:rPr>
      </w:pPr>
      <w:r w:rsidRPr="00CD7E9C">
        <w:rPr>
          <w:rFonts w:eastAsia="Times New Roman" w:cs="Times New Roman"/>
          <w:sz w:val="24"/>
          <w:szCs w:val="24"/>
          <w:lang w:eastAsia="en-GB"/>
        </w:rPr>
        <w:t>The Class remains aware to keeping development under control,</w:t>
      </w:r>
    </w:p>
    <w:p w:rsidR="001577B8" w:rsidRPr="00CD7E9C" w:rsidRDefault="001577B8" w:rsidP="001577B8">
      <w:pPr>
        <w:pStyle w:val="Liststycke"/>
        <w:spacing w:after="0" w:line="240" w:lineRule="auto"/>
        <w:rPr>
          <w:rFonts w:eastAsia="Times New Roman" w:cs="Times New Roman"/>
          <w:sz w:val="24"/>
          <w:szCs w:val="24"/>
          <w:lang w:eastAsia="en-GB"/>
        </w:rPr>
      </w:pPr>
      <w:proofErr w:type="gramStart"/>
      <w:r w:rsidRPr="00CD7E9C">
        <w:rPr>
          <w:rFonts w:eastAsia="Times New Roman" w:cs="Times New Roman"/>
          <w:sz w:val="24"/>
          <w:szCs w:val="24"/>
          <w:lang w:eastAsia="en-GB"/>
        </w:rPr>
        <w:t>maintaining</w:t>
      </w:r>
      <w:proofErr w:type="gramEnd"/>
      <w:r w:rsidRPr="00CD7E9C">
        <w:rPr>
          <w:rFonts w:eastAsia="Times New Roman" w:cs="Times New Roman"/>
          <w:sz w:val="24"/>
          <w:szCs w:val="24"/>
          <w:lang w:eastAsia="en-GB"/>
        </w:rPr>
        <w:t xml:space="preserve"> a good balance between cost and performance.</w:t>
      </w:r>
    </w:p>
    <w:p w:rsidR="001577B8" w:rsidRPr="000C1AB6" w:rsidRDefault="001577B8" w:rsidP="001577B8">
      <w:pPr>
        <w:pStyle w:val="Liststycke"/>
        <w:numPr>
          <w:ilvl w:val="0"/>
          <w:numId w:val="7"/>
        </w:numPr>
        <w:spacing w:after="0" w:line="240" w:lineRule="auto"/>
        <w:rPr>
          <w:rFonts w:ascii="Calibri" w:eastAsia="Times New Roman" w:hAnsi="Calibri" w:cs="Times New Roman"/>
          <w:color w:val="0D0D0D" w:themeColor="text1" w:themeTint="F2"/>
          <w:sz w:val="24"/>
          <w:szCs w:val="24"/>
          <w:lang w:eastAsia="en-GB"/>
        </w:rPr>
      </w:pPr>
      <w:r w:rsidRPr="000C1AB6">
        <w:rPr>
          <w:rFonts w:eastAsia="Times New Roman" w:cs="Times New Roman"/>
          <w:sz w:val="24"/>
          <w:szCs w:val="24"/>
          <w:lang w:eastAsia="en-GB"/>
        </w:rPr>
        <w:t>F18 provides high performance sailing “fast fun.”</w:t>
      </w:r>
    </w:p>
    <w:p w:rsidR="001577B8" w:rsidRDefault="001577B8" w:rsidP="001577B8">
      <w:pPr>
        <w:pStyle w:val="Liststycke"/>
        <w:numPr>
          <w:ilvl w:val="0"/>
          <w:numId w:val="7"/>
        </w:numPr>
        <w:spacing w:after="0" w:line="240" w:lineRule="auto"/>
        <w:rPr>
          <w:rFonts w:ascii="Calibri" w:eastAsia="Times New Roman" w:hAnsi="Calibri" w:cs="Times New Roman"/>
          <w:color w:val="000000"/>
          <w:sz w:val="24"/>
          <w:szCs w:val="24"/>
          <w:lang w:eastAsia="en-GB"/>
        </w:rPr>
      </w:pPr>
      <w:r w:rsidRPr="000C1AB6">
        <w:rPr>
          <w:rFonts w:ascii="Calibri" w:eastAsia="Times New Roman" w:hAnsi="Calibri" w:cs="Times New Roman"/>
          <w:color w:val="000000"/>
          <w:sz w:val="24"/>
          <w:szCs w:val="24"/>
          <w:lang w:eastAsia="en-GB"/>
        </w:rPr>
        <w:t xml:space="preserve">F18 sailing is acknowledged at the pinnacle of catamaran racing both long distance and “round the cans”. There is quality catamaran racing in the World every weekend of the year, </w:t>
      </w:r>
      <w:r w:rsidRPr="000C1AB6">
        <w:rPr>
          <w:rFonts w:ascii="Calibri" w:eastAsia="Times New Roman" w:hAnsi="Calibri" w:cs="Times New Roman"/>
          <w:sz w:val="24"/>
          <w:szCs w:val="24"/>
          <w:lang w:eastAsia="en-GB"/>
        </w:rPr>
        <w:t xml:space="preserve">and F18 </w:t>
      </w:r>
      <w:r w:rsidRPr="000C1AB6">
        <w:rPr>
          <w:rFonts w:ascii="Calibri" w:eastAsia="Times New Roman" w:hAnsi="Calibri" w:cs="Times New Roman"/>
          <w:color w:val="000000"/>
          <w:sz w:val="24"/>
          <w:szCs w:val="24"/>
          <w:lang w:eastAsia="en-GB"/>
        </w:rPr>
        <w:t xml:space="preserve">attracts significantly more competitors than </w:t>
      </w:r>
      <w:r>
        <w:rPr>
          <w:rFonts w:ascii="Calibri" w:eastAsia="Times New Roman" w:hAnsi="Calibri" w:cs="Times New Roman"/>
          <w:color w:val="000000"/>
          <w:sz w:val="24"/>
          <w:szCs w:val="24"/>
          <w:lang w:eastAsia="en-GB"/>
        </w:rPr>
        <w:t>o</w:t>
      </w:r>
      <w:r w:rsidRPr="000C1AB6">
        <w:rPr>
          <w:rFonts w:ascii="Calibri" w:eastAsia="Times New Roman" w:hAnsi="Calibri" w:cs="Times New Roman"/>
          <w:color w:val="000000"/>
          <w:sz w:val="24"/>
          <w:szCs w:val="24"/>
          <w:lang w:eastAsia="en-GB"/>
        </w:rPr>
        <w:t>ther Classes.</w:t>
      </w:r>
    </w:p>
    <w:p w:rsidR="001577B8" w:rsidRDefault="001577B8" w:rsidP="001577B8">
      <w:pPr>
        <w:pStyle w:val="Liststycke"/>
        <w:numPr>
          <w:ilvl w:val="0"/>
          <w:numId w:val="7"/>
        </w:numPr>
        <w:spacing w:after="0" w:line="240" w:lineRule="auto"/>
        <w:rPr>
          <w:rFonts w:ascii="Calibri" w:eastAsia="Times New Roman" w:hAnsi="Calibri" w:cs="Times New Roman"/>
          <w:color w:val="000000"/>
          <w:sz w:val="24"/>
          <w:szCs w:val="24"/>
          <w:lang w:eastAsia="en-GB"/>
        </w:rPr>
      </w:pPr>
      <w:r w:rsidRPr="000C1AB6">
        <w:rPr>
          <w:rFonts w:ascii="Calibri" w:eastAsia="Times New Roman" w:hAnsi="Calibri" w:cs="Times New Roman"/>
          <w:color w:val="000000"/>
          <w:sz w:val="24"/>
          <w:szCs w:val="24"/>
          <w:lang w:eastAsia="en-GB"/>
        </w:rPr>
        <w:t xml:space="preserve">F18 attracts a range of Club “weekenders” through to past and present </w:t>
      </w:r>
      <w:r>
        <w:rPr>
          <w:rFonts w:ascii="Calibri" w:eastAsia="Times New Roman" w:hAnsi="Calibri" w:cs="Times New Roman"/>
          <w:color w:val="000000"/>
          <w:sz w:val="24"/>
          <w:szCs w:val="24"/>
          <w:lang w:eastAsia="en-GB"/>
        </w:rPr>
        <w:t xml:space="preserve">Olympic </w:t>
      </w:r>
      <w:r w:rsidRPr="000C1AB6">
        <w:rPr>
          <w:rFonts w:ascii="Calibri" w:eastAsia="Times New Roman" w:hAnsi="Calibri" w:cs="Times New Roman"/>
          <w:color w:val="000000"/>
          <w:sz w:val="24"/>
          <w:szCs w:val="24"/>
          <w:lang w:eastAsia="en-GB"/>
        </w:rPr>
        <w:t xml:space="preserve">sailors and </w:t>
      </w:r>
      <w:r>
        <w:rPr>
          <w:rFonts w:ascii="Calibri" w:eastAsia="Times New Roman" w:hAnsi="Calibri" w:cs="Times New Roman"/>
          <w:color w:val="000000"/>
          <w:sz w:val="24"/>
          <w:szCs w:val="24"/>
          <w:lang w:eastAsia="en-GB"/>
        </w:rPr>
        <w:t>seeks to</w:t>
      </w:r>
      <w:r w:rsidRPr="000C1AB6">
        <w:rPr>
          <w:rFonts w:ascii="Calibri" w:eastAsia="Times New Roman" w:hAnsi="Calibri" w:cs="Times New Roman"/>
          <w:color w:val="000000"/>
          <w:sz w:val="24"/>
          <w:szCs w:val="24"/>
          <w:lang w:eastAsia="en-GB"/>
        </w:rPr>
        <w:t xml:space="preserve"> improve standards throughout the sport</w:t>
      </w:r>
      <w:r>
        <w:rPr>
          <w:rFonts w:ascii="Calibri" w:eastAsia="Times New Roman" w:hAnsi="Calibri" w:cs="Times New Roman"/>
          <w:color w:val="000000"/>
          <w:sz w:val="24"/>
          <w:szCs w:val="24"/>
          <w:lang w:eastAsia="en-GB"/>
        </w:rPr>
        <w:t>.</w:t>
      </w:r>
      <w:r w:rsidRPr="000C1AB6">
        <w:rPr>
          <w:rFonts w:ascii="Calibri" w:eastAsia="Times New Roman" w:hAnsi="Calibri" w:cs="Times New Roman"/>
          <w:color w:val="000000"/>
          <w:sz w:val="24"/>
          <w:szCs w:val="24"/>
          <w:lang w:eastAsia="en-GB"/>
        </w:rPr>
        <w:t xml:space="preserve">  F18 will maintain its ability to continue both “fun on the water” and serious</w:t>
      </w:r>
      <w:r>
        <w:rPr>
          <w:rFonts w:ascii="Calibri" w:eastAsia="Times New Roman" w:hAnsi="Calibri" w:cs="Times New Roman"/>
          <w:color w:val="000000"/>
          <w:sz w:val="24"/>
          <w:szCs w:val="24"/>
          <w:lang w:eastAsia="en-GB"/>
        </w:rPr>
        <w:t xml:space="preserve"> sailing with </w:t>
      </w:r>
      <w:r w:rsidRPr="000C1AB6">
        <w:rPr>
          <w:rFonts w:ascii="Calibri" w:eastAsia="Times New Roman" w:hAnsi="Calibri" w:cs="Times New Roman"/>
          <w:color w:val="000000"/>
          <w:sz w:val="24"/>
          <w:szCs w:val="24"/>
          <w:lang w:eastAsia="en-GB"/>
        </w:rPr>
        <w:t xml:space="preserve">competitive zeal for those that </w:t>
      </w:r>
      <w:proofErr w:type="gramStart"/>
      <w:r w:rsidRPr="000C1AB6">
        <w:rPr>
          <w:rFonts w:ascii="Calibri" w:eastAsia="Times New Roman" w:hAnsi="Calibri" w:cs="Times New Roman"/>
          <w:color w:val="000000"/>
          <w:sz w:val="24"/>
          <w:szCs w:val="24"/>
          <w:lang w:eastAsia="en-GB"/>
        </w:rPr>
        <w:t>seek</w:t>
      </w:r>
      <w:proofErr w:type="gramEnd"/>
      <w:r w:rsidRPr="000C1AB6">
        <w:rPr>
          <w:rFonts w:ascii="Calibri" w:eastAsia="Times New Roman" w:hAnsi="Calibri" w:cs="Times New Roman"/>
          <w:color w:val="000000"/>
          <w:sz w:val="24"/>
          <w:szCs w:val="24"/>
          <w:lang w:eastAsia="en-GB"/>
        </w:rPr>
        <w:t xml:space="preserve"> it.</w:t>
      </w:r>
    </w:p>
    <w:p w:rsidR="001577B8" w:rsidRDefault="001577B8" w:rsidP="001577B8">
      <w:pPr>
        <w:pStyle w:val="Liststycke"/>
        <w:numPr>
          <w:ilvl w:val="0"/>
          <w:numId w:val="7"/>
        </w:numPr>
        <w:spacing w:after="0" w:line="240" w:lineRule="auto"/>
        <w:rPr>
          <w:rFonts w:ascii="Calibri" w:eastAsia="Times New Roman" w:hAnsi="Calibri" w:cs="Times New Roman"/>
          <w:color w:val="000000"/>
          <w:sz w:val="24"/>
          <w:szCs w:val="24"/>
          <w:lang w:eastAsia="en-GB"/>
        </w:rPr>
      </w:pPr>
      <w:r w:rsidRPr="000C1AB6">
        <w:rPr>
          <w:rFonts w:ascii="Calibri" w:eastAsia="Times New Roman" w:hAnsi="Calibri" w:cs="Times New Roman"/>
          <w:color w:val="000000"/>
          <w:sz w:val="24"/>
          <w:szCs w:val="24"/>
          <w:lang w:eastAsia="en-GB"/>
        </w:rPr>
        <w:t xml:space="preserve">F18 is ambitious to maintain this </w:t>
      </w:r>
      <w:r>
        <w:rPr>
          <w:rFonts w:ascii="Calibri" w:eastAsia="Times New Roman" w:hAnsi="Calibri" w:cs="Times New Roman"/>
          <w:color w:val="000000"/>
          <w:sz w:val="24"/>
          <w:szCs w:val="24"/>
          <w:lang w:eastAsia="en-GB"/>
        </w:rPr>
        <w:t xml:space="preserve">recognised </w:t>
      </w:r>
      <w:r w:rsidRPr="000C1AB6">
        <w:rPr>
          <w:rFonts w:ascii="Calibri" w:eastAsia="Times New Roman" w:hAnsi="Calibri" w:cs="Times New Roman"/>
          <w:color w:val="000000"/>
          <w:sz w:val="24"/>
          <w:szCs w:val="24"/>
          <w:lang w:eastAsia="en-GB"/>
        </w:rPr>
        <w:t>status in two-handed three-sail catamaran sailing.</w:t>
      </w:r>
    </w:p>
    <w:p w:rsidR="001577B8" w:rsidRDefault="001577B8" w:rsidP="001577B8">
      <w:pPr>
        <w:pStyle w:val="Liststycke"/>
        <w:numPr>
          <w:ilvl w:val="0"/>
          <w:numId w:val="7"/>
        </w:numPr>
        <w:spacing w:after="0" w:line="240" w:lineRule="auto"/>
        <w:rPr>
          <w:rFonts w:ascii="Calibri" w:eastAsia="Times New Roman" w:hAnsi="Calibri" w:cs="Times New Roman"/>
          <w:color w:val="000000"/>
          <w:sz w:val="24"/>
          <w:szCs w:val="24"/>
          <w:lang w:eastAsia="en-GB"/>
        </w:rPr>
      </w:pPr>
      <w:r w:rsidRPr="000C1AB6">
        <w:rPr>
          <w:rFonts w:ascii="Calibri" w:eastAsia="Times New Roman" w:hAnsi="Calibri" w:cs="Times New Roman"/>
          <w:color w:val="000000"/>
          <w:sz w:val="24"/>
          <w:szCs w:val="24"/>
          <w:lang w:eastAsia="en-GB"/>
        </w:rPr>
        <w:t>F18 are fortunate in having many requests to hold major regattas throughout the world and will continue to work through F18 National Class Associations with Clubs to ensure that F18 sailors get the best sailing experiences that are possible.</w:t>
      </w:r>
    </w:p>
    <w:p w:rsidR="001577B8" w:rsidRDefault="001577B8" w:rsidP="001577B8">
      <w:pPr>
        <w:pStyle w:val="Liststycke"/>
        <w:numPr>
          <w:ilvl w:val="0"/>
          <w:numId w:val="7"/>
        </w:num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F18 is conscious of the contribution that it has made with “mixed crews” racing and this impact has influenced Olympic developments. Further emphasis will be placed on this aspect of F18 racing. </w:t>
      </w:r>
    </w:p>
    <w:p w:rsidR="001577B8" w:rsidRDefault="001577B8" w:rsidP="001577B8">
      <w:pPr>
        <w:pStyle w:val="Liststycke"/>
        <w:numPr>
          <w:ilvl w:val="0"/>
          <w:numId w:val="7"/>
        </w:numPr>
        <w:spacing w:after="0" w:line="240" w:lineRule="auto"/>
        <w:rPr>
          <w:rFonts w:ascii="Calibri" w:eastAsia="Times New Roman" w:hAnsi="Calibri" w:cs="Times New Roman"/>
          <w:color w:val="000000"/>
          <w:sz w:val="24"/>
          <w:szCs w:val="24"/>
          <w:lang w:eastAsia="en-GB"/>
        </w:rPr>
      </w:pPr>
      <w:r w:rsidRPr="000C1AB6">
        <w:rPr>
          <w:rFonts w:ascii="Calibri" w:eastAsia="Times New Roman" w:hAnsi="Calibri" w:cs="Times New Roman"/>
          <w:color w:val="000000"/>
          <w:sz w:val="24"/>
          <w:szCs w:val="24"/>
          <w:lang w:eastAsia="en-GB"/>
        </w:rPr>
        <w:t xml:space="preserve">F18 seeks to uphold its “code of practice” for courtesy, friendship on and off the water and relationship building throughout the catamaran world. </w:t>
      </w:r>
    </w:p>
    <w:p w:rsidR="001577B8" w:rsidRPr="000C1AB6" w:rsidRDefault="001577B8" w:rsidP="001577B8">
      <w:pPr>
        <w:pStyle w:val="Liststycke"/>
        <w:numPr>
          <w:ilvl w:val="0"/>
          <w:numId w:val="7"/>
        </w:num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F18 acknowledges and thanks ISAF Technical Dept. for their continual support.</w:t>
      </w:r>
    </w:p>
    <w:p w:rsidR="001577B8" w:rsidRDefault="001577B8" w:rsidP="000F53A4">
      <w:pPr>
        <w:spacing w:before="240" w:after="240" w:line="360" w:lineRule="auto"/>
        <w:rPr>
          <w:rFonts w:ascii="Calibri" w:eastAsia="Times New Roman" w:hAnsi="Calibri" w:cs="Helvetica"/>
          <w:color w:val="606060"/>
          <w:sz w:val="24"/>
          <w:szCs w:val="24"/>
          <w:lang w:eastAsia="en-GB"/>
        </w:rPr>
      </w:pPr>
    </w:p>
    <w:p w:rsidR="00083781" w:rsidRDefault="00083781" w:rsidP="000F53A4">
      <w:pPr>
        <w:spacing w:before="240" w:after="240" w:line="360" w:lineRule="auto"/>
        <w:rPr>
          <w:rFonts w:ascii="Calibri" w:eastAsia="Times New Roman" w:hAnsi="Calibri" w:cs="Helvetica"/>
          <w:color w:val="606060"/>
          <w:sz w:val="24"/>
          <w:szCs w:val="24"/>
          <w:lang w:eastAsia="en-GB"/>
        </w:rPr>
      </w:pPr>
      <w:proofErr w:type="gramStart"/>
      <w:r>
        <w:rPr>
          <w:rFonts w:ascii="Calibri" w:eastAsia="Times New Roman" w:hAnsi="Calibri" w:cs="Helvetica"/>
          <w:color w:val="606060"/>
          <w:sz w:val="24"/>
          <w:szCs w:val="24"/>
          <w:lang w:eastAsia="en-GB"/>
        </w:rPr>
        <w:lastRenderedPageBreak/>
        <w:t>Strategy</w:t>
      </w:r>
      <w:r w:rsidR="007244B6">
        <w:rPr>
          <w:rFonts w:ascii="Calibri" w:eastAsia="Times New Roman" w:hAnsi="Calibri" w:cs="Helvetica"/>
          <w:color w:val="606060"/>
          <w:sz w:val="24"/>
          <w:szCs w:val="24"/>
          <w:lang w:eastAsia="en-GB"/>
        </w:rPr>
        <w:t>.</w:t>
      </w:r>
      <w:proofErr w:type="gramEnd"/>
      <w:r>
        <w:rPr>
          <w:rFonts w:ascii="Calibri" w:eastAsia="Times New Roman" w:hAnsi="Calibri" w:cs="Helvetica"/>
          <w:color w:val="606060"/>
          <w:sz w:val="24"/>
          <w:szCs w:val="24"/>
          <w:lang w:eastAsia="en-GB"/>
        </w:rPr>
        <w:t xml:space="preserve"> F18 Rules</w:t>
      </w:r>
      <w:r w:rsidR="001577B8">
        <w:rPr>
          <w:rFonts w:ascii="Calibri" w:eastAsia="Times New Roman" w:hAnsi="Calibri" w:cs="Helvetica"/>
          <w:color w:val="606060"/>
          <w:sz w:val="24"/>
          <w:szCs w:val="24"/>
          <w:lang w:eastAsia="en-GB"/>
        </w:rPr>
        <w:t xml:space="preserve"> to achieve sailing objectives</w:t>
      </w:r>
      <w:r>
        <w:rPr>
          <w:rFonts w:ascii="Calibri" w:eastAsia="Times New Roman" w:hAnsi="Calibri" w:cs="Helvetica"/>
          <w:color w:val="606060"/>
          <w:sz w:val="24"/>
          <w:szCs w:val="24"/>
          <w:lang w:eastAsia="en-GB"/>
        </w:rPr>
        <w:t>.</w:t>
      </w:r>
    </w:p>
    <w:p w:rsidR="00083781" w:rsidRDefault="00083781" w:rsidP="00083781">
      <w:pPr>
        <w:pStyle w:val="Liststycke"/>
        <w:numPr>
          <w:ilvl w:val="0"/>
          <w:numId w:val="1"/>
        </w:numPr>
        <w:spacing w:after="0" w:line="240" w:lineRule="auto"/>
        <w:rPr>
          <w:rFonts w:ascii="Calibri" w:eastAsia="Times New Roman" w:hAnsi="Calibri" w:cs="Times New Roman"/>
          <w:color w:val="000000"/>
          <w:sz w:val="24"/>
          <w:szCs w:val="24"/>
          <w:lang w:eastAsia="en-GB"/>
        </w:rPr>
      </w:pPr>
      <w:r w:rsidRPr="00083781">
        <w:rPr>
          <w:rFonts w:ascii="Calibri" w:eastAsia="Times New Roman" w:hAnsi="Calibri" w:cs="Times New Roman"/>
          <w:color w:val="000000"/>
          <w:sz w:val="24"/>
          <w:szCs w:val="24"/>
          <w:lang w:eastAsia="en-GB"/>
        </w:rPr>
        <w:t> </w:t>
      </w:r>
      <w:proofErr w:type="gramStart"/>
      <w:r w:rsidRPr="00083781">
        <w:rPr>
          <w:rFonts w:ascii="Calibri" w:eastAsia="Times New Roman" w:hAnsi="Calibri" w:cs="Times New Roman"/>
          <w:color w:val="000000"/>
          <w:sz w:val="24"/>
          <w:szCs w:val="24"/>
          <w:lang w:eastAsia="en-GB"/>
        </w:rPr>
        <w:t>the</w:t>
      </w:r>
      <w:proofErr w:type="gramEnd"/>
      <w:r w:rsidRPr="00083781">
        <w:rPr>
          <w:rFonts w:ascii="Calibri" w:eastAsia="Times New Roman" w:hAnsi="Calibri" w:cs="Times New Roman"/>
          <w:color w:val="000000"/>
          <w:sz w:val="24"/>
          <w:szCs w:val="24"/>
          <w:lang w:eastAsia="en-GB"/>
        </w:rPr>
        <w:t xml:space="preserve"> </w:t>
      </w:r>
      <w:r w:rsidR="00D6735D">
        <w:rPr>
          <w:rFonts w:ascii="Calibri" w:eastAsia="Times New Roman" w:hAnsi="Calibri" w:cs="Times New Roman"/>
          <w:color w:val="000000"/>
          <w:sz w:val="24"/>
          <w:szCs w:val="24"/>
          <w:lang w:eastAsia="en-GB"/>
        </w:rPr>
        <w:t xml:space="preserve">F18 </w:t>
      </w:r>
      <w:r w:rsidRPr="00083781">
        <w:rPr>
          <w:rFonts w:ascii="Calibri" w:eastAsia="Times New Roman" w:hAnsi="Calibri" w:cs="Times New Roman"/>
          <w:color w:val="000000"/>
          <w:sz w:val="24"/>
          <w:szCs w:val="24"/>
          <w:lang w:eastAsia="en-GB"/>
        </w:rPr>
        <w:t xml:space="preserve">class rules will remain </w:t>
      </w:r>
      <w:r w:rsidR="00020C54">
        <w:rPr>
          <w:rFonts w:ascii="Calibri" w:eastAsia="Times New Roman" w:hAnsi="Calibri" w:cs="Times New Roman"/>
          <w:color w:val="000000"/>
          <w:sz w:val="24"/>
          <w:szCs w:val="24"/>
          <w:lang w:eastAsia="en-GB"/>
        </w:rPr>
        <w:t>unchanged</w:t>
      </w:r>
      <w:r w:rsidRPr="00083781">
        <w:rPr>
          <w:rFonts w:ascii="Calibri" w:eastAsia="Times New Roman" w:hAnsi="Calibri" w:cs="Times New Roman"/>
          <w:color w:val="000000"/>
          <w:sz w:val="24"/>
          <w:szCs w:val="24"/>
          <w:lang w:eastAsia="en-GB"/>
        </w:rPr>
        <w:t xml:space="preserve"> for a period of 5 years (so till 31/12/2019)</w:t>
      </w:r>
      <w:r w:rsidR="00D6735D">
        <w:rPr>
          <w:rFonts w:ascii="Calibri" w:eastAsia="Times New Roman" w:hAnsi="Calibri" w:cs="Times New Roman"/>
          <w:color w:val="000000"/>
          <w:sz w:val="24"/>
          <w:szCs w:val="24"/>
          <w:lang w:eastAsia="en-GB"/>
        </w:rPr>
        <w:t>.</w:t>
      </w:r>
    </w:p>
    <w:p w:rsidR="00D6735D" w:rsidRPr="004D11B9" w:rsidRDefault="00D6735D" w:rsidP="00D6735D">
      <w:pPr>
        <w:pStyle w:val="Liststycke"/>
        <w:numPr>
          <w:ilvl w:val="0"/>
          <w:numId w:val="1"/>
        </w:numPr>
        <w:spacing w:after="0" w:line="240" w:lineRule="auto"/>
        <w:rPr>
          <w:rFonts w:ascii="Calibri" w:eastAsia="Times New Roman" w:hAnsi="Calibri" w:cs="Times New Roman"/>
          <w:color w:val="000000"/>
          <w:sz w:val="24"/>
          <w:szCs w:val="24"/>
          <w:lang w:eastAsia="en-GB"/>
        </w:rPr>
      </w:pPr>
      <w:proofErr w:type="gramStart"/>
      <w:r w:rsidRPr="004D11B9">
        <w:rPr>
          <w:rFonts w:ascii="Calibri" w:eastAsia="Times New Roman" w:hAnsi="Calibri" w:cs="Times New Roman"/>
          <w:color w:val="000000"/>
          <w:sz w:val="24"/>
          <w:szCs w:val="24"/>
          <w:lang w:eastAsia="en-GB"/>
        </w:rPr>
        <w:t>every</w:t>
      </w:r>
      <w:proofErr w:type="gramEnd"/>
      <w:r w:rsidRPr="004D11B9">
        <w:rPr>
          <w:rFonts w:ascii="Calibri" w:eastAsia="Times New Roman" w:hAnsi="Calibri" w:cs="Times New Roman"/>
          <w:color w:val="000000"/>
          <w:sz w:val="24"/>
          <w:szCs w:val="24"/>
          <w:lang w:eastAsia="en-GB"/>
        </w:rPr>
        <w:t xml:space="preserve"> year the Council will consider the option of moving out the "no major rule change date" by another year.</w:t>
      </w:r>
    </w:p>
    <w:p w:rsidR="00083781" w:rsidRPr="004D11B9" w:rsidRDefault="00083781" w:rsidP="00083781">
      <w:pPr>
        <w:pStyle w:val="Liststycke"/>
        <w:numPr>
          <w:ilvl w:val="0"/>
          <w:numId w:val="1"/>
        </w:numPr>
        <w:spacing w:after="0" w:line="240" w:lineRule="auto"/>
        <w:rPr>
          <w:rFonts w:ascii="Calibri" w:eastAsia="Times New Roman" w:hAnsi="Calibri" w:cs="Times New Roman"/>
          <w:color w:val="000000"/>
          <w:sz w:val="24"/>
          <w:szCs w:val="24"/>
          <w:lang w:eastAsia="en-GB"/>
        </w:rPr>
      </w:pPr>
      <w:proofErr w:type="gramStart"/>
      <w:r w:rsidRPr="004D11B9">
        <w:rPr>
          <w:rFonts w:ascii="Calibri" w:eastAsia="Times New Roman" w:hAnsi="Calibri" w:cs="Times New Roman"/>
          <w:color w:val="000000"/>
          <w:sz w:val="24"/>
          <w:szCs w:val="24"/>
          <w:lang w:eastAsia="en-GB"/>
        </w:rPr>
        <w:t>the</w:t>
      </w:r>
      <w:proofErr w:type="gramEnd"/>
      <w:r w:rsidRPr="004D11B9">
        <w:rPr>
          <w:rFonts w:ascii="Calibri" w:eastAsia="Times New Roman" w:hAnsi="Calibri" w:cs="Times New Roman"/>
          <w:color w:val="000000"/>
          <w:sz w:val="24"/>
          <w:szCs w:val="24"/>
          <w:lang w:eastAsia="en-GB"/>
        </w:rPr>
        <w:t xml:space="preserve"> </w:t>
      </w:r>
      <w:r w:rsidR="00D6735D">
        <w:rPr>
          <w:rFonts w:ascii="Calibri" w:eastAsia="Times New Roman" w:hAnsi="Calibri" w:cs="Times New Roman"/>
          <w:color w:val="000000"/>
          <w:sz w:val="24"/>
          <w:szCs w:val="24"/>
          <w:lang w:eastAsia="en-GB"/>
        </w:rPr>
        <w:t xml:space="preserve">F18 </w:t>
      </w:r>
      <w:r w:rsidRPr="004D11B9">
        <w:rPr>
          <w:rFonts w:ascii="Calibri" w:eastAsia="Times New Roman" w:hAnsi="Calibri" w:cs="Times New Roman"/>
          <w:color w:val="000000"/>
          <w:sz w:val="24"/>
          <w:szCs w:val="24"/>
          <w:lang w:eastAsia="en-GB"/>
        </w:rPr>
        <w:t>class does not intend to "fly" or introduce or allow any other major performance improvements</w:t>
      </w:r>
      <w:r w:rsidR="00D6735D">
        <w:rPr>
          <w:rFonts w:ascii="Calibri" w:eastAsia="Times New Roman" w:hAnsi="Calibri" w:cs="Times New Roman"/>
          <w:color w:val="000000"/>
          <w:sz w:val="24"/>
          <w:szCs w:val="24"/>
          <w:lang w:eastAsia="en-GB"/>
        </w:rPr>
        <w:t>.</w:t>
      </w:r>
    </w:p>
    <w:p w:rsidR="00570C83" w:rsidRDefault="00083781" w:rsidP="00570C83">
      <w:pPr>
        <w:pStyle w:val="Liststycke"/>
        <w:numPr>
          <w:ilvl w:val="0"/>
          <w:numId w:val="1"/>
        </w:numPr>
        <w:spacing w:after="0" w:line="240" w:lineRule="auto"/>
        <w:rPr>
          <w:rFonts w:ascii="Calibri" w:eastAsia="Times New Roman" w:hAnsi="Calibri" w:cs="Times New Roman"/>
          <w:color w:val="000000"/>
          <w:sz w:val="24"/>
          <w:szCs w:val="24"/>
          <w:lang w:eastAsia="en-GB"/>
        </w:rPr>
      </w:pPr>
      <w:proofErr w:type="gramStart"/>
      <w:r w:rsidRPr="004D11B9">
        <w:rPr>
          <w:rFonts w:ascii="Calibri" w:eastAsia="Times New Roman" w:hAnsi="Calibri" w:cs="Times New Roman"/>
          <w:color w:val="000000"/>
          <w:sz w:val="24"/>
          <w:szCs w:val="24"/>
          <w:lang w:eastAsia="en-GB"/>
        </w:rPr>
        <w:t>the</w:t>
      </w:r>
      <w:proofErr w:type="gramEnd"/>
      <w:r w:rsidRPr="004D11B9">
        <w:rPr>
          <w:rFonts w:ascii="Calibri" w:eastAsia="Times New Roman" w:hAnsi="Calibri" w:cs="Times New Roman"/>
          <w:color w:val="000000"/>
          <w:sz w:val="24"/>
          <w:szCs w:val="24"/>
          <w:lang w:eastAsia="en-GB"/>
        </w:rPr>
        <w:t xml:space="preserve"> </w:t>
      </w:r>
      <w:r w:rsidR="00D6735D">
        <w:rPr>
          <w:rFonts w:ascii="Calibri" w:eastAsia="Times New Roman" w:hAnsi="Calibri" w:cs="Times New Roman"/>
          <w:color w:val="000000"/>
          <w:sz w:val="24"/>
          <w:szCs w:val="24"/>
          <w:lang w:eastAsia="en-GB"/>
        </w:rPr>
        <w:t xml:space="preserve">F18 </w:t>
      </w:r>
      <w:r w:rsidRPr="004D11B9">
        <w:rPr>
          <w:rFonts w:ascii="Calibri" w:eastAsia="Times New Roman" w:hAnsi="Calibri" w:cs="Times New Roman"/>
          <w:color w:val="000000"/>
          <w:sz w:val="24"/>
          <w:szCs w:val="24"/>
          <w:lang w:eastAsia="en-GB"/>
        </w:rPr>
        <w:t xml:space="preserve">class will not engage in developments </w:t>
      </w:r>
      <w:r>
        <w:rPr>
          <w:rFonts w:ascii="Calibri" w:eastAsia="Times New Roman" w:hAnsi="Calibri" w:cs="Times New Roman"/>
          <w:color w:val="000000"/>
          <w:sz w:val="24"/>
          <w:szCs w:val="24"/>
          <w:lang w:eastAsia="en-GB"/>
        </w:rPr>
        <w:t>apart from those that</w:t>
      </w:r>
      <w:r w:rsidRPr="004D11B9">
        <w:rPr>
          <w:rFonts w:ascii="Calibri" w:eastAsia="Times New Roman" w:hAnsi="Calibri" w:cs="Times New Roman"/>
          <w:color w:val="000000"/>
          <w:sz w:val="24"/>
          <w:szCs w:val="24"/>
          <w:lang w:eastAsia="en-GB"/>
        </w:rPr>
        <w:t xml:space="preserve"> are allowed within the current class rules</w:t>
      </w:r>
      <w:r w:rsidR="00092DE9">
        <w:rPr>
          <w:rFonts w:ascii="Calibri" w:eastAsia="Times New Roman" w:hAnsi="Calibri" w:cs="Times New Roman"/>
          <w:color w:val="000000"/>
          <w:sz w:val="24"/>
          <w:szCs w:val="24"/>
          <w:lang w:eastAsia="en-GB"/>
        </w:rPr>
        <w:t>.</w:t>
      </w:r>
      <w:r w:rsidR="00570C83" w:rsidRPr="00570C83">
        <w:rPr>
          <w:rFonts w:ascii="Calibri" w:eastAsia="Times New Roman" w:hAnsi="Calibri" w:cs="Times New Roman"/>
          <w:color w:val="000000"/>
          <w:sz w:val="24"/>
          <w:szCs w:val="24"/>
          <w:lang w:eastAsia="en-GB"/>
        </w:rPr>
        <w:t xml:space="preserve"> </w:t>
      </w:r>
    </w:p>
    <w:p w:rsidR="00570C83" w:rsidRPr="004D11B9" w:rsidRDefault="00240493" w:rsidP="00570C83">
      <w:pPr>
        <w:pStyle w:val="Liststycke"/>
        <w:numPr>
          <w:ilvl w:val="0"/>
          <w:numId w:val="1"/>
        </w:numPr>
        <w:spacing w:after="0" w:line="240" w:lineRule="auto"/>
        <w:rPr>
          <w:rFonts w:ascii="Calibri" w:eastAsia="Times New Roman" w:hAnsi="Calibri" w:cs="Times New Roman"/>
          <w:color w:val="000000"/>
          <w:sz w:val="24"/>
          <w:szCs w:val="24"/>
          <w:lang w:eastAsia="en-GB"/>
        </w:rPr>
      </w:pPr>
      <w:proofErr w:type="gramStart"/>
      <w:r>
        <w:rPr>
          <w:rFonts w:ascii="Calibri" w:eastAsia="Times New Roman" w:hAnsi="Calibri" w:cs="Times New Roman"/>
          <w:color w:val="000000"/>
          <w:sz w:val="24"/>
          <w:szCs w:val="24"/>
          <w:lang w:eastAsia="en-GB"/>
        </w:rPr>
        <w:t>the</w:t>
      </w:r>
      <w:proofErr w:type="gramEnd"/>
      <w:r>
        <w:rPr>
          <w:rFonts w:ascii="Calibri" w:eastAsia="Times New Roman" w:hAnsi="Calibri" w:cs="Times New Roman"/>
          <w:color w:val="000000"/>
          <w:sz w:val="24"/>
          <w:szCs w:val="24"/>
          <w:lang w:eastAsia="en-GB"/>
        </w:rPr>
        <w:t xml:space="preserve"> F18 rules </w:t>
      </w:r>
      <w:r w:rsidR="00570C83" w:rsidRPr="00D6735D">
        <w:rPr>
          <w:rFonts w:ascii="Calibri" w:eastAsia="Times New Roman" w:hAnsi="Calibri" w:cs="Times New Roman"/>
          <w:color w:val="000000"/>
          <w:sz w:val="24"/>
          <w:szCs w:val="24"/>
          <w:lang w:eastAsia="en-GB"/>
        </w:rPr>
        <w:t xml:space="preserve">still </w:t>
      </w:r>
      <w:r>
        <w:rPr>
          <w:rFonts w:ascii="Calibri" w:eastAsia="Times New Roman" w:hAnsi="Calibri" w:cs="Times New Roman"/>
          <w:color w:val="000000"/>
          <w:sz w:val="24"/>
          <w:szCs w:val="24"/>
          <w:lang w:eastAsia="en-GB"/>
        </w:rPr>
        <w:t xml:space="preserve">allow </w:t>
      </w:r>
      <w:r w:rsidR="00570C83" w:rsidRPr="00D6735D">
        <w:rPr>
          <w:rFonts w:ascii="Calibri" w:eastAsia="Times New Roman" w:hAnsi="Calibri" w:cs="Times New Roman"/>
          <w:color w:val="000000"/>
          <w:sz w:val="24"/>
          <w:szCs w:val="24"/>
          <w:lang w:eastAsia="en-GB"/>
        </w:rPr>
        <w:t xml:space="preserve">sufficient room for </w:t>
      </w:r>
      <w:r w:rsidR="00570C83">
        <w:rPr>
          <w:rFonts w:ascii="Calibri" w:eastAsia="Times New Roman" w:hAnsi="Calibri" w:cs="Times New Roman"/>
          <w:color w:val="000000"/>
          <w:sz w:val="24"/>
          <w:szCs w:val="24"/>
          <w:lang w:eastAsia="en-GB"/>
        </w:rPr>
        <w:t xml:space="preserve">minor </w:t>
      </w:r>
      <w:r w:rsidR="00570C83" w:rsidRPr="00D6735D">
        <w:rPr>
          <w:rFonts w:ascii="Calibri" w:eastAsia="Times New Roman" w:hAnsi="Calibri" w:cs="Times New Roman"/>
          <w:color w:val="000000"/>
          <w:sz w:val="24"/>
          <w:szCs w:val="24"/>
          <w:lang w:eastAsia="en-GB"/>
        </w:rPr>
        <w:t>developments.</w:t>
      </w:r>
    </w:p>
    <w:p w:rsidR="00083781" w:rsidRPr="004D11B9" w:rsidRDefault="00083781" w:rsidP="00083781">
      <w:pPr>
        <w:pStyle w:val="Liststycke"/>
        <w:numPr>
          <w:ilvl w:val="0"/>
          <w:numId w:val="1"/>
        </w:numPr>
        <w:spacing w:after="0" w:line="240" w:lineRule="auto"/>
        <w:rPr>
          <w:rFonts w:ascii="Calibri" w:eastAsia="Times New Roman" w:hAnsi="Calibri" w:cs="Times New Roman"/>
          <w:color w:val="000000"/>
          <w:sz w:val="24"/>
          <w:szCs w:val="24"/>
          <w:lang w:eastAsia="en-GB"/>
        </w:rPr>
      </w:pPr>
      <w:proofErr w:type="gramStart"/>
      <w:r w:rsidRPr="004D11B9">
        <w:rPr>
          <w:rFonts w:ascii="Calibri" w:eastAsia="Times New Roman" w:hAnsi="Calibri" w:cs="Times New Roman"/>
          <w:color w:val="000000"/>
          <w:sz w:val="24"/>
          <w:szCs w:val="24"/>
          <w:lang w:eastAsia="en-GB"/>
        </w:rPr>
        <w:t>minor</w:t>
      </w:r>
      <w:proofErr w:type="gramEnd"/>
      <w:r w:rsidRPr="004D11B9">
        <w:rPr>
          <w:rFonts w:ascii="Calibri" w:eastAsia="Times New Roman" w:hAnsi="Calibri" w:cs="Times New Roman"/>
          <w:color w:val="000000"/>
          <w:sz w:val="24"/>
          <w:szCs w:val="24"/>
          <w:lang w:eastAsia="en-GB"/>
        </w:rPr>
        <w:t xml:space="preserve"> changes which are obvious improvements for the class with no or very limited costs will remain possible (e.g. </w:t>
      </w:r>
      <w:r>
        <w:rPr>
          <w:rFonts w:ascii="Calibri" w:eastAsia="Times New Roman" w:hAnsi="Calibri" w:cs="Times New Roman"/>
          <w:color w:val="000000"/>
          <w:sz w:val="24"/>
          <w:szCs w:val="24"/>
          <w:lang w:eastAsia="en-GB"/>
        </w:rPr>
        <w:t xml:space="preserve">removing towing </w:t>
      </w:r>
      <w:r w:rsidRPr="004D11B9">
        <w:rPr>
          <w:rFonts w:ascii="Calibri" w:eastAsia="Times New Roman" w:hAnsi="Calibri" w:cs="Times New Roman"/>
          <w:color w:val="000000"/>
          <w:sz w:val="24"/>
          <w:szCs w:val="24"/>
          <w:lang w:eastAsia="en-GB"/>
        </w:rPr>
        <w:t>lines</w:t>
      </w:r>
      <w:r>
        <w:rPr>
          <w:rFonts w:ascii="Calibri" w:eastAsia="Times New Roman" w:hAnsi="Calibri" w:cs="Times New Roman"/>
          <w:color w:val="000000"/>
          <w:sz w:val="24"/>
          <w:szCs w:val="24"/>
          <w:lang w:eastAsia="en-GB"/>
        </w:rPr>
        <w:t xml:space="preserve"> into </w:t>
      </w:r>
      <w:proofErr w:type="spellStart"/>
      <w:r>
        <w:rPr>
          <w:rFonts w:ascii="Calibri" w:eastAsia="Times New Roman" w:hAnsi="Calibri" w:cs="Times New Roman"/>
          <w:color w:val="000000"/>
          <w:sz w:val="24"/>
          <w:szCs w:val="24"/>
          <w:lang w:eastAsia="en-GB"/>
        </w:rPr>
        <w:t>NoR.</w:t>
      </w:r>
      <w:proofErr w:type="spellEnd"/>
      <w:r>
        <w:rPr>
          <w:rFonts w:ascii="Calibri" w:eastAsia="Times New Roman" w:hAnsi="Calibri" w:cs="Times New Roman"/>
          <w:color w:val="000000"/>
          <w:sz w:val="24"/>
          <w:szCs w:val="24"/>
          <w:lang w:eastAsia="en-GB"/>
        </w:rPr>
        <w:t xml:space="preserve"> Rule C.5.2 a 1</w:t>
      </w:r>
      <w:r w:rsidRPr="004D11B9">
        <w:rPr>
          <w:rFonts w:ascii="Calibri" w:eastAsia="Times New Roman" w:hAnsi="Calibri" w:cs="Times New Roman"/>
          <w:color w:val="000000"/>
          <w:sz w:val="24"/>
          <w:szCs w:val="24"/>
          <w:lang w:eastAsia="en-GB"/>
        </w:rPr>
        <w:t>)</w:t>
      </w:r>
    </w:p>
    <w:p w:rsidR="00083781" w:rsidRDefault="00083781" w:rsidP="00083781">
      <w:pPr>
        <w:pStyle w:val="Liststycke"/>
        <w:numPr>
          <w:ilvl w:val="0"/>
          <w:numId w:val="1"/>
        </w:numPr>
        <w:spacing w:after="0" w:line="240" w:lineRule="auto"/>
        <w:rPr>
          <w:rFonts w:ascii="Calibri" w:eastAsia="Times New Roman" w:hAnsi="Calibri" w:cs="Times New Roman"/>
          <w:color w:val="000000"/>
          <w:sz w:val="24"/>
          <w:szCs w:val="24"/>
          <w:lang w:eastAsia="en-GB"/>
        </w:rPr>
      </w:pPr>
      <w:proofErr w:type="gramStart"/>
      <w:r w:rsidRPr="004D11B9">
        <w:rPr>
          <w:rFonts w:ascii="Calibri" w:eastAsia="Times New Roman" w:hAnsi="Calibri" w:cs="Times New Roman"/>
          <w:color w:val="000000"/>
          <w:sz w:val="24"/>
          <w:szCs w:val="24"/>
          <w:lang w:eastAsia="en-GB"/>
        </w:rPr>
        <w:t>all</w:t>
      </w:r>
      <w:proofErr w:type="gramEnd"/>
      <w:r w:rsidRPr="004D11B9">
        <w:rPr>
          <w:rFonts w:ascii="Calibri" w:eastAsia="Times New Roman" w:hAnsi="Calibri" w:cs="Times New Roman"/>
          <w:color w:val="000000"/>
          <w:sz w:val="24"/>
          <w:szCs w:val="24"/>
          <w:lang w:eastAsia="en-GB"/>
        </w:rPr>
        <w:t xml:space="preserve"> sailors</w:t>
      </w:r>
      <w:r w:rsidR="00240493">
        <w:rPr>
          <w:rFonts w:ascii="Calibri" w:eastAsia="Times New Roman" w:hAnsi="Calibri" w:cs="Times New Roman"/>
          <w:color w:val="000000"/>
          <w:sz w:val="24"/>
          <w:szCs w:val="24"/>
          <w:lang w:eastAsia="en-GB"/>
        </w:rPr>
        <w:t xml:space="preserve">,  </w:t>
      </w:r>
      <w:r w:rsidR="00092DE9">
        <w:rPr>
          <w:rFonts w:ascii="Calibri" w:eastAsia="Times New Roman" w:hAnsi="Calibri" w:cs="Times New Roman"/>
          <w:color w:val="000000"/>
          <w:sz w:val="24"/>
          <w:szCs w:val="24"/>
          <w:lang w:eastAsia="en-GB"/>
        </w:rPr>
        <w:t>aspirant and current</w:t>
      </w:r>
      <w:r w:rsidRPr="004D11B9">
        <w:rPr>
          <w:rFonts w:ascii="Calibri" w:eastAsia="Times New Roman" w:hAnsi="Calibri" w:cs="Times New Roman"/>
          <w:color w:val="000000"/>
          <w:sz w:val="24"/>
          <w:szCs w:val="24"/>
          <w:lang w:eastAsia="en-GB"/>
        </w:rPr>
        <w:t xml:space="preserve"> manufacturers will see the risk reduced that their equipment will become obsolete, and their investments lost, within the foreseeable future.  This will </w:t>
      </w:r>
      <w:r w:rsidR="00D6735D">
        <w:rPr>
          <w:rFonts w:ascii="Calibri" w:eastAsia="Times New Roman" w:hAnsi="Calibri" w:cs="Times New Roman"/>
          <w:color w:val="000000"/>
          <w:sz w:val="24"/>
          <w:szCs w:val="24"/>
          <w:lang w:eastAsia="en-GB"/>
        </w:rPr>
        <w:t>create</w:t>
      </w:r>
      <w:r w:rsidRPr="004D11B9">
        <w:rPr>
          <w:rFonts w:ascii="Calibri" w:eastAsia="Times New Roman" w:hAnsi="Calibri" w:cs="Times New Roman"/>
          <w:color w:val="000000"/>
          <w:sz w:val="24"/>
          <w:szCs w:val="24"/>
          <w:lang w:eastAsia="en-GB"/>
        </w:rPr>
        <w:t xml:space="preserve"> more confidence among </w:t>
      </w:r>
      <w:r w:rsidR="00092DE9">
        <w:rPr>
          <w:rFonts w:ascii="Calibri" w:eastAsia="Times New Roman" w:hAnsi="Calibri" w:cs="Times New Roman"/>
          <w:color w:val="000000"/>
          <w:sz w:val="24"/>
          <w:szCs w:val="24"/>
          <w:lang w:eastAsia="en-GB"/>
        </w:rPr>
        <w:t>stake holders</w:t>
      </w:r>
      <w:r w:rsidRPr="004D11B9">
        <w:rPr>
          <w:rFonts w:ascii="Calibri" w:eastAsia="Times New Roman" w:hAnsi="Calibri" w:cs="Times New Roman"/>
          <w:color w:val="000000"/>
          <w:sz w:val="24"/>
          <w:szCs w:val="24"/>
          <w:lang w:eastAsia="en-GB"/>
        </w:rPr>
        <w:t>, and serve as a basis for increased investment and activity</w:t>
      </w:r>
      <w:r w:rsidR="00092DE9">
        <w:rPr>
          <w:rFonts w:ascii="Calibri" w:eastAsia="Times New Roman" w:hAnsi="Calibri" w:cs="Times New Roman"/>
          <w:color w:val="000000"/>
          <w:sz w:val="24"/>
          <w:szCs w:val="24"/>
          <w:lang w:eastAsia="en-GB"/>
        </w:rPr>
        <w:t>.</w:t>
      </w:r>
    </w:p>
    <w:p w:rsidR="00240493" w:rsidRDefault="00092DE9" w:rsidP="00240493">
      <w:pPr>
        <w:pStyle w:val="Liststycke"/>
        <w:numPr>
          <w:ilvl w:val="0"/>
          <w:numId w:val="1"/>
        </w:num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this clear statement will increase </w:t>
      </w:r>
      <w:r w:rsidR="00240493">
        <w:rPr>
          <w:rFonts w:ascii="Calibri" w:eastAsia="Times New Roman" w:hAnsi="Calibri" w:cs="Times New Roman"/>
          <w:color w:val="000000"/>
          <w:sz w:val="24"/>
          <w:szCs w:val="24"/>
          <w:lang w:eastAsia="en-GB"/>
        </w:rPr>
        <w:t>the value of used F18 catamaran and should increase</w:t>
      </w:r>
    </w:p>
    <w:p w:rsidR="00092DE9" w:rsidRPr="00240493" w:rsidRDefault="00240493" w:rsidP="00240493">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      </w:t>
      </w:r>
      <w:proofErr w:type="gramStart"/>
      <w:r w:rsidR="00092DE9" w:rsidRPr="00240493">
        <w:rPr>
          <w:rFonts w:ascii="Calibri" w:eastAsia="Times New Roman" w:hAnsi="Calibri" w:cs="Times New Roman"/>
          <w:color w:val="000000"/>
          <w:sz w:val="24"/>
          <w:szCs w:val="24"/>
          <w:lang w:eastAsia="en-GB"/>
        </w:rPr>
        <w:t>price</w:t>
      </w:r>
      <w:proofErr w:type="gramEnd"/>
      <w:r w:rsidR="00092DE9" w:rsidRPr="00240493">
        <w:rPr>
          <w:rFonts w:ascii="Calibri" w:eastAsia="Times New Roman" w:hAnsi="Calibri" w:cs="Times New Roman"/>
          <w:color w:val="000000"/>
          <w:sz w:val="24"/>
          <w:szCs w:val="24"/>
          <w:lang w:eastAsia="en-GB"/>
        </w:rPr>
        <w:t xml:space="preserve"> competitiveness amongst builders.</w:t>
      </w:r>
    </w:p>
    <w:p w:rsidR="00083781" w:rsidRDefault="00092DE9" w:rsidP="00083781">
      <w:pPr>
        <w:pStyle w:val="Liststycke"/>
        <w:numPr>
          <w:ilvl w:val="0"/>
          <w:numId w:val="1"/>
        </w:numPr>
        <w:spacing w:after="0" w:line="240" w:lineRule="auto"/>
        <w:rPr>
          <w:rFonts w:ascii="Calibri" w:eastAsia="Times New Roman" w:hAnsi="Calibri" w:cs="Times New Roman"/>
          <w:color w:val="000000"/>
          <w:sz w:val="24"/>
          <w:szCs w:val="24"/>
          <w:lang w:eastAsia="en-GB"/>
        </w:rPr>
      </w:pPr>
      <w:proofErr w:type="gramStart"/>
      <w:r>
        <w:rPr>
          <w:rFonts w:ascii="Calibri" w:eastAsia="Times New Roman" w:hAnsi="Calibri" w:cs="Times New Roman"/>
          <w:color w:val="000000"/>
          <w:sz w:val="24"/>
          <w:szCs w:val="24"/>
          <w:lang w:eastAsia="en-GB"/>
        </w:rPr>
        <w:t>t</w:t>
      </w:r>
      <w:r w:rsidR="00D6735D">
        <w:rPr>
          <w:rFonts w:ascii="Calibri" w:eastAsia="Times New Roman" w:hAnsi="Calibri" w:cs="Times New Roman"/>
          <w:color w:val="000000"/>
          <w:sz w:val="24"/>
          <w:szCs w:val="24"/>
          <w:lang w:eastAsia="en-GB"/>
        </w:rPr>
        <w:t>his</w:t>
      </w:r>
      <w:proofErr w:type="gramEnd"/>
      <w:r w:rsidR="00D6735D">
        <w:rPr>
          <w:rFonts w:ascii="Calibri" w:eastAsia="Times New Roman" w:hAnsi="Calibri" w:cs="Times New Roman"/>
          <w:color w:val="000000"/>
          <w:sz w:val="24"/>
          <w:szCs w:val="24"/>
          <w:lang w:eastAsia="en-GB"/>
        </w:rPr>
        <w:t xml:space="preserve"> </w:t>
      </w:r>
      <w:r w:rsidR="00083781" w:rsidRPr="00D6735D">
        <w:rPr>
          <w:rFonts w:ascii="Calibri" w:eastAsia="Times New Roman" w:hAnsi="Calibri" w:cs="Times New Roman"/>
          <w:color w:val="000000"/>
          <w:sz w:val="24"/>
          <w:szCs w:val="24"/>
          <w:lang w:eastAsia="en-GB"/>
        </w:rPr>
        <w:t>introduc</w:t>
      </w:r>
      <w:r w:rsidR="00D6735D">
        <w:rPr>
          <w:rFonts w:ascii="Calibri" w:eastAsia="Times New Roman" w:hAnsi="Calibri" w:cs="Times New Roman"/>
          <w:color w:val="000000"/>
          <w:sz w:val="24"/>
          <w:szCs w:val="24"/>
          <w:lang w:eastAsia="en-GB"/>
        </w:rPr>
        <w:t>es</w:t>
      </w:r>
      <w:r w:rsidR="00083781" w:rsidRPr="00D6735D">
        <w:rPr>
          <w:rFonts w:ascii="Calibri" w:eastAsia="Times New Roman" w:hAnsi="Calibri" w:cs="Times New Roman"/>
          <w:color w:val="000000"/>
          <w:sz w:val="24"/>
          <w:szCs w:val="24"/>
          <w:lang w:eastAsia="en-GB"/>
        </w:rPr>
        <w:t xml:space="preserve"> a rolling 5-year period of certainty to all involved.  In due course, based on any new technology, </w:t>
      </w:r>
      <w:r w:rsidR="00EE0CA1">
        <w:rPr>
          <w:rFonts w:ascii="Calibri" w:eastAsia="Times New Roman" w:hAnsi="Calibri" w:cs="Times New Roman"/>
          <w:color w:val="000000"/>
          <w:sz w:val="24"/>
          <w:szCs w:val="24"/>
          <w:lang w:eastAsia="en-GB"/>
        </w:rPr>
        <w:t>F18</w:t>
      </w:r>
      <w:r w:rsidR="00083781" w:rsidRPr="00D6735D">
        <w:rPr>
          <w:rFonts w:ascii="Calibri" w:eastAsia="Times New Roman" w:hAnsi="Calibri" w:cs="Times New Roman"/>
          <w:color w:val="000000"/>
          <w:sz w:val="24"/>
          <w:szCs w:val="24"/>
          <w:lang w:eastAsia="en-GB"/>
        </w:rPr>
        <w:t xml:space="preserve"> can "plan" future rule changes well in advance by way of </w:t>
      </w:r>
      <w:r w:rsidR="00D6735D">
        <w:rPr>
          <w:rFonts w:ascii="Calibri" w:eastAsia="Times New Roman" w:hAnsi="Calibri" w:cs="Times New Roman"/>
          <w:color w:val="000000"/>
          <w:sz w:val="24"/>
          <w:szCs w:val="24"/>
          <w:lang w:eastAsia="en-GB"/>
        </w:rPr>
        <w:t>this</w:t>
      </w:r>
      <w:r w:rsidR="00083781" w:rsidRPr="00D6735D">
        <w:rPr>
          <w:rFonts w:ascii="Calibri" w:eastAsia="Times New Roman" w:hAnsi="Calibri" w:cs="Times New Roman"/>
          <w:color w:val="000000"/>
          <w:sz w:val="24"/>
          <w:szCs w:val="24"/>
          <w:lang w:eastAsia="en-GB"/>
        </w:rPr>
        <w:t xml:space="preserve"> considered approach.</w:t>
      </w:r>
    </w:p>
    <w:p w:rsidR="00E72406" w:rsidRPr="00FB26ED" w:rsidRDefault="00E72406" w:rsidP="00570C83">
      <w:pPr>
        <w:pStyle w:val="Liststycke"/>
        <w:numPr>
          <w:ins w:id="2" w:author="Ad" w:date="2014-12-07T16:28:00Z"/>
        </w:numPr>
        <w:spacing w:after="0" w:line="240" w:lineRule="auto"/>
        <w:rPr>
          <w:ins w:id="3" w:author="Ad" w:date="2014-12-07T16:28:00Z"/>
          <w:rFonts w:eastAsia="Times New Roman" w:cs="Times New Roman"/>
          <w:color w:val="000000"/>
          <w:sz w:val="24"/>
          <w:szCs w:val="24"/>
          <w:lang w:eastAsia="en-GB"/>
        </w:rPr>
      </w:pPr>
    </w:p>
    <w:p w:rsidR="004A7580" w:rsidRDefault="004A7580" w:rsidP="00570C83">
      <w:pPr>
        <w:pStyle w:val="Liststycke"/>
        <w:spacing w:after="0" w:line="240" w:lineRule="auto"/>
        <w:rPr>
          <w:rFonts w:ascii="Calibri" w:eastAsia="Times New Roman" w:hAnsi="Calibri" w:cs="Times New Roman"/>
          <w:color w:val="000000"/>
          <w:sz w:val="24"/>
          <w:szCs w:val="24"/>
          <w:lang w:eastAsia="en-GB"/>
        </w:rPr>
      </w:pPr>
    </w:p>
    <w:p w:rsidR="004A7580" w:rsidRDefault="004A7580" w:rsidP="00570C83">
      <w:pPr>
        <w:pStyle w:val="Liststycke"/>
        <w:spacing w:after="0" w:line="240" w:lineRule="auto"/>
        <w:rPr>
          <w:rFonts w:ascii="Calibri" w:eastAsia="Times New Roman" w:hAnsi="Calibri" w:cs="Times New Roman"/>
          <w:color w:val="000000"/>
          <w:sz w:val="24"/>
          <w:szCs w:val="24"/>
          <w:lang w:eastAsia="en-GB"/>
        </w:rPr>
      </w:pPr>
      <w:proofErr w:type="gramStart"/>
      <w:r>
        <w:rPr>
          <w:rFonts w:ascii="Calibri" w:eastAsia="Times New Roman" w:hAnsi="Calibri" w:cs="Times New Roman"/>
          <w:color w:val="000000"/>
          <w:sz w:val="24"/>
          <w:szCs w:val="24"/>
          <w:lang w:eastAsia="en-GB"/>
        </w:rPr>
        <w:t>F18 “management structure”</w:t>
      </w:r>
      <w:r w:rsidR="007244B6">
        <w:rPr>
          <w:rFonts w:ascii="Calibri" w:eastAsia="Times New Roman" w:hAnsi="Calibri" w:cs="Times New Roman"/>
          <w:color w:val="000000"/>
          <w:sz w:val="24"/>
          <w:szCs w:val="24"/>
          <w:lang w:eastAsia="en-GB"/>
        </w:rPr>
        <w:t>.</w:t>
      </w:r>
      <w:proofErr w:type="gramEnd"/>
    </w:p>
    <w:p w:rsidR="007244B6" w:rsidRDefault="007244B6" w:rsidP="00570C83">
      <w:pPr>
        <w:pStyle w:val="Liststycke"/>
        <w:spacing w:after="0" w:line="240" w:lineRule="auto"/>
        <w:rPr>
          <w:rFonts w:ascii="Calibri" w:eastAsia="Times New Roman" w:hAnsi="Calibri" w:cs="Times New Roman"/>
          <w:color w:val="000000"/>
          <w:sz w:val="24"/>
          <w:szCs w:val="24"/>
          <w:lang w:eastAsia="en-GB"/>
        </w:rPr>
      </w:pPr>
    </w:p>
    <w:p w:rsidR="00C136E4" w:rsidRDefault="007244B6" w:rsidP="001577B8">
      <w:pPr>
        <w:pStyle w:val="Liststycke"/>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The IF18CA is managed by the Council and the Constitution is clearly written. However the </w:t>
      </w:r>
      <w:r w:rsidR="00FB26ED">
        <w:rPr>
          <w:rFonts w:ascii="Calibri" w:eastAsia="Times New Roman" w:hAnsi="Calibri" w:cs="Times New Roman"/>
          <w:color w:val="000000"/>
          <w:sz w:val="24"/>
          <w:szCs w:val="24"/>
          <w:lang w:eastAsia="en-GB"/>
        </w:rPr>
        <w:t>“day to</w:t>
      </w:r>
      <w:r w:rsidR="000C1AB6">
        <w:rPr>
          <w:rFonts w:ascii="Calibri" w:eastAsia="Times New Roman" w:hAnsi="Calibri" w:cs="Times New Roman"/>
          <w:color w:val="000000"/>
          <w:sz w:val="24"/>
          <w:szCs w:val="24"/>
          <w:lang w:eastAsia="en-GB"/>
        </w:rPr>
        <w:t xml:space="preserve"> </w:t>
      </w:r>
      <w:r w:rsidR="00FB26ED">
        <w:rPr>
          <w:rFonts w:ascii="Calibri" w:eastAsia="Times New Roman" w:hAnsi="Calibri" w:cs="Times New Roman"/>
          <w:color w:val="000000"/>
          <w:sz w:val="24"/>
          <w:szCs w:val="24"/>
          <w:lang w:eastAsia="en-GB"/>
        </w:rPr>
        <w:t xml:space="preserve">day” </w:t>
      </w:r>
      <w:r>
        <w:rPr>
          <w:rFonts w:ascii="Calibri" w:eastAsia="Times New Roman" w:hAnsi="Calibri" w:cs="Times New Roman"/>
          <w:color w:val="000000"/>
          <w:sz w:val="24"/>
          <w:szCs w:val="24"/>
          <w:lang w:eastAsia="en-GB"/>
        </w:rPr>
        <w:t xml:space="preserve">decision making process </w:t>
      </w:r>
      <w:r w:rsidR="00FB26ED">
        <w:rPr>
          <w:rFonts w:ascii="Calibri" w:eastAsia="Times New Roman" w:hAnsi="Calibri" w:cs="Times New Roman"/>
          <w:color w:val="000000"/>
          <w:sz w:val="24"/>
          <w:szCs w:val="24"/>
          <w:lang w:eastAsia="en-GB"/>
        </w:rPr>
        <w:t xml:space="preserve">is broadened </w:t>
      </w:r>
      <w:r>
        <w:rPr>
          <w:rFonts w:ascii="Calibri" w:eastAsia="Times New Roman" w:hAnsi="Calibri" w:cs="Times New Roman"/>
          <w:color w:val="000000"/>
          <w:sz w:val="24"/>
          <w:szCs w:val="24"/>
          <w:lang w:eastAsia="en-GB"/>
        </w:rPr>
        <w:t xml:space="preserve">by the adoption of a “Management Board” which </w:t>
      </w:r>
      <w:r w:rsidR="00FB26ED">
        <w:rPr>
          <w:rFonts w:ascii="Calibri" w:eastAsia="Times New Roman" w:hAnsi="Calibri" w:cs="Times New Roman"/>
          <w:color w:val="000000"/>
          <w:sz w:val="24"/>
          <w:szCs w:val="24"/>
          <w:lang w:eastAsia="en-GB"/>
        </w:rPr>
        <w:t xml:space="preserve">has been </w:t>
      </w:r>
      <w:r>
        <w:rPr>
          <w:rFonts w:ascii="Calibri" w:eastAsia="Times New Roman" w:hAnsi="Calibri" w:cs="Times New Roman"/>
          <w:color w:val="000000"/>
          <w:sz w:val="24"/>
          <w:szCs w:val="24"/>
          <w:lang w:eastAsia="en-GB"/>
        </w:rPr>
        <w:t xml:space="preserve">created to add the Vice Presidents into a stronger communications role, </w:t>
      </w:r>
      <w:r w:rsidR="00FB26ED">
        <w:rPr>
          <w:rFonts w:ascii="Calibri" w:eastAsia="Times New Roman" w:hAnsi="Calibri" w:cs="Times New Roman"/>
          <w:color w:val="000000"/>
          <w:sz w:val="24"/>
          <w:szCs w:val="24"/>
          <w:lang w:eastAsia="en-GB"/>
        </w:rPr>
        <w:t xml:space="preserve">still </w:t>
      </w:r>
      <w:r>
        <w:rPr>
          <w:rFonts w:ascii="Calibri" w:eastAsia="Times New Roman" w:hAnsi="Calibri" w:cs="Times New Roman"/>
          <w:color w:val="000000"/>
          <w:sz w:val="24"/>
          <w:szCs w:val="24"/>
          <w:lang w:eastAsia="en-GB"/>
        </w:rPr>
        <w:t xml:space="preserve">leaving the Council to make final decisions.   </w:t>
      </w:r>
    </w:p>
    <w:p w:rsidR="001577B8" w:rsidRDefault="001577B8" w:rsidP="001577B8">
      <w:pPr>
        <w:pStyle w:val="Liststycke"/>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The Board consists of President, Treasurer, Vice Presidents (North America, South </w:t>
      </w:r>
      <w:proofErr w:type="gramStart"/>
      <w:r>
        <w:rPr>
          <w:rFonts w:ascii="Calibri" w:eastAsia="Times New Roman" w:hAnsi="Calibri" w:cs="Times New Roman"/>
          <w:color w:val="000000"/>
          <w:sz w:val="24"/>
          <w:szCs w:val="24"/>
          <w:lang w:eastAsia="en-GB"/>
        </w:rPr>
        <w:t>America[</w:t>
      </w:r>
      <w:proofErr w:type="gramEnd"/>
      <w:r>
        <w:rPr>
          <w:rFonts w:ascii="Calibri" w:eastAsia="Times New Roman" w:hAnsi="Calibri" w:cs="Times New Roman"/>
          <w:color w:val="000000"/>
          <w:sz w:val="24"/>
          <w:szCs w:val="24"/>
          <w:lang w:eastAsia="en-GB"/>
        </w:rPr>
        <w:t>vacant],Europe, Australasia and Secretary General.</w:t>
      </w:r>
    </w:p>
    <w:p w:rsidR="00EE0CA1" w:rsidRDefault="00EE0CA1" w:rsidP="00570C83">
      <w:pPr>
        <w:pStyle w:val="Liststycke"/>
        <w:spacing w:after="0" w:line="240" w:lineRule="auto"/>
        <w:rPr>
          <w:rFonts w:ascii="Calibri" w:eastAsia="Times New Roman" w:hAnsi="Calibri" w:cs="Times New Roman"/>
          <w:color w:val="000000"/>
          <w:sz w:val="24"/>
          <w:szCs w:val="24"/>
          <w:lang w:eastAsia="en-GB"/>
        </w:rPr>
      </w:pPr>
    </w:p>
    <w:p w:rsidR="004A7580" w:rsidRDefault="004A7580" w:rsidP="00570C83">
      <w:pPr>
        <w:pStyle w:val="Liststycke"/>
        <w:spacing w:after="0" w:line="240" w:lineRule="auto"/>
        <w:rPr>
          <w:rFonts w:ascii="Calibri" w:eastAsia="Times New Roman" w:hAnsi="Calibri" w:cs="Times New Roman"/>
          <w:color w:val="000000"/>
          <w:sz w:val="24"/>
          <w:szCs w:val="24"/>
          <w:lang w:eastAsia="en-GB"/>
        </w:rPr>
      </w:pPr>
      <w:proofErr w:type="gramStart"/>
      <w:r>
        <w:rPr>
          <w:rFonts w:ascii="Calibri" w:eastAsia="Times New Roman" w:hAnsi="Calibri" w:cs="Times New Roman"/>
          <w:color w:val="000000"/>
          <w:sz w:val="24"/>
          <w:szCs w:val="24"/>
          <w:lang w:eastAsia="en-GB"/>
        </w:rPr>
        <w:t>F18 Finance.</w:t>
      </w:r>
      <w:proofErr w:type="gramEnd"/>
    </w:p>
    <w:p w:rsidR="004757F8" w:rsidRDefault="004757F8" w:rsidP="00570C83">
      <w:pPr>
        <w:pStyle w:val="Liststycke"/>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All NCA’s will send their annual subscriptions in by end of Financial Year 31</w:t>
      </w:r>
      <w:r w:rsidR="00D93B67" w:rsidRPr="00D93B67">
        <w:rPr>
          <w:rFonts w:ascii="Calibri" w:eastAsia="Times New Roman" w:hAnsi="Calibri" w:cs="Times New Roman"/>
          <w:color w:val="000000"/>
          <w:sz w:val="24"/>
          <w:szCs w:val="24"/>
          <w:vertAlign w:val="superscript"/>
          <w:lang w:eastAsia="en-GB"/>
        </w:rPr>
        <w:t>st</w:t>
      </w:r>
      <w:r w:rsidR="00D93B67">
        <w:rPr>
          <w:rFonts w:ascii="Calibri" w:eastAsia="Times New Roman" w:hAnsi="Calibri" w:cs="Times New Roman"/>
          <w:color w:val="000000"/>
          <w:sz w:val="24"/>
          <w:szCs w:val="24"/>
          <w:lang w:eastAsia="en-GB"/>
        </w:rPr>
        <w:t xml:space="preserve"> December</w:t>
      </w:r>
      <w:r w:rsidR="00EE0CA1">
        <w:rPr>
          <w:rFonts w:ascii="Calibri" w:eastAsia="Times New Roman" w:hAnsi="Calibri" w:cs="Times New Roman"/>
          <w:color w:val="000000"/>
          <w:sz w:val="24"/>
          <w:szCs w:val="24"/>
          <w:lang w:eastAsia="en-GB"/>
        </w:rPr>
        <w:t xml:space="preserve">  </w:t>
      </w:r>
    </w:p>
    <w:p w:rsidR="004757F8" w:rsidRDefault="004757F8" w:rsidP="00570C83">
      <w:pPr>
        <w:pStyle w:val="Liststycke"/>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All NCA’s shall send a financial summary containing an </w:t>
      </w:r>
      <w:r w:rsidR="00D93B67">
        <w:rPr>
          <w:rFonts w:ascii="Calibri" w:eastAsia="Times New Roman" w:hAnsi="Calibri" w:cs="Times New Roman"/>
          <w:color w:val="000000"/>
          <w:sz w:val="24"/>
          <w:szCs w:val="24"/>
          <w:lang w:eastAsia="en-GB"/>
        </w:rPr>
        <w:t>I</w:t>
      </w:r>
      <w:r>
        <w:rPr>
          <w:rFonts w:ascii="Calibri" w:eastAsia="Times New Roman" w:hAnsi="Calibri" w:cs="Times New Roman"/>
          <w:color w:val="000000"/>
          <w:sz w:val="24"/>
          <w:szCs w:val="24"/>
          <w:lang w:eastAsia="en-GB"/>
        </w:rPr>
        <w:t xml:space="preserve">ncome and </w:t>
      </w:r>
      <w:r w:rsidR="00D93B67">
        <w:rPr>
          <w:rFonts w:ascii="Calibri" w:eastAsia="Times New Roman" w:hAnsi="Calibri" w:cs="Times New Roman"/>
          <w:color w:val="000000"/>
          <w:sz w:val="24"/>
          <w:szCs w:val="24"/>
          <w:lang w:eastAsia="en-GB"/>
        </w:rPr>
        <w:t>E</w:t>
      </w:r>
      <w:r>
        <w:rPr>
          <w:rFonts w:ascii="Calibri" w:eastAsia="Times New Roman" w:hAnsi="Calibri" w:cs="Times New Roman"/>
          <w:color w:val="000000"/>
          <w:sz w:val="24"/>
          <w:szCs w:val="24"/>
          <w:lang w:eastAsia="en-GB"/>
        </w:rPr>
        <w:t xml:space="preserve">xpenditure </w:t>
      </w:r>
      <w:r w:rsidR="00D93B67">
        <w:rPr>
          <w:rFonts w:ascii="Calibri" w:eastAsia="Times New Roman" w:hAnsi="Calibri" w:cs="Times New Roman"/>
          <w:color w:val="000000"/>
          <w:sz w:val="24"/>
          <w:szCs w:val="24"/>
          <w:lang w:eastAsia="en-GB"/>
        </w:rPr>
        <w:t>A</w:t>
      </w:r>
      <w:r>
        <w:rPr>
          <w:rFonts w:ascii="Calibri" w:eastAsia="Times New Roman" w:hAnsi="Calibri" w:cs="Times New Roman"/>
          <w:color w:val="000000"/>
          <w:sz w:val="24"/>
          <w:szCs w:val="24"/>
          <w:lang w:eastAsia="en-GB"/>
        </w:rPr>
        <w:t xml:space="preserve">ccount and final </w:t>
      </w:r>
      <w:r w:rsidR="00D93B67">
        <w:rPr>
          <w:rFonts w:ascii="Calibri" w:eastAsia="Times New Roman" w:hAnsi="Calibri" w:cs="Times New Roman"/>
          <w:color w:val="000000"/>
          <w:sz w:val="24"/>
          <w:szCs w:val="24"/>
          <w:lang w:eastAsia="en-GB"/>
        </w:rPr>
        <w:t>B</w:t>
      </w:r>
      <w:r>
        <w:rPr>
          <w:rFonts w:ascii="Calibri" w:eastAsia="Times New Roman" w:hAnsi="Calibri" w:cs="Times New Roman"/>
          <w:color w:val="000000"/>
          <w:sz w:val="24"/>
          <w:szCs w:val="24"/>
          <w:lang w:eastAsia="en-GB"/>
        </w:rPr>
        <w:t xml:space="preserve">alance </w:t>
      </w:r>
      <w:r w:rsidR="00D93B67">
        <w:rPr>
          <w:rFonts w:ascii="Calibri" w:eastAsia="Times New Roman" w:hAnsi="Calibri" w:cs="Times New Roman"/>
          <w:color w:val="000000"/>
          <w:sz w:val="24"/>
          <w:szCs w:val="24"/>
          <w:lang w:eastAsia="en-GB"/>
        </w:rPr>
        <w:t>S</w:t>
      </w:r>
      <w:r>
        <w:rPr>
          <w:rFonts w:ascii="Calibri" w:eastAsia="Times New Roman" w:hAnsi="Calibri" w:cs="Times New Roman"/>
          <w:color w:val="000000"/>
          <w:sz w:val="24"/>
          <w:szCs w:val="24"/>
          <w:lang w:eastAsia="en-GB"/>
        </w:rPr>
        <w:t>heet for the year</w:t>
      </w:r>
      <w:r w:rsidR="001577B8">
        <w:rPr>
          <w:rFonts w:ascii="Calibri" w:eastAsia="Times New Roman" w:hAnsi="Calibri" w:cs="Times New Roman"/>
          <w:color w:val="000000"/>
          <w:sz w:val="24"/>
          <w:szCs w:val="24"/>
          <w:lang w:eastAsia="en-GB"/>
        </w:rPr>
        <w:t xml:space="preserve"> by 31</w:t>
      </w:r>
      <w:r w:rsidR="001577B8" w:rsidRPr="001577B8">
        <w:rPr>
          <w:rFonts w:ascii="Calibri" w:eastAsia="Times New Roman" w:hAnsi="Calibri" w:cs="Times New Roman"/>
          <w:color w:val="000000"/>
          <w:sz w:val="24"/>
          <w:szCs w:val="24"/>
          <w:vertAlign w:val="superscript"/>
          <w:lang w:eastAsia="en-GB"/>
        </w:rPr>
        <w:t>st</w:t>
      </w:r>
      <w:r w:rsidR="001577B8">
        <w:rPr>
          <w:rFonts w:ascii="Calibri" w:eastAsia="Times New Roman" w:hAnsi="Calibri" w:cs="Times New Roman"/>
          <w:color w:val="000000"/>
          <w:sz w:val="24"/>
          <w:szCs w:val="24"/>
          <w:lang w:eastAsia="en-GB"/>
        </w:rPr>
        <w:t xml:space="preserve"> December</w:t>
      </w:r>
      <w:r>
        <w:rPr>
          <w:rFonts w:ascii="Calibri" w:eastAsia="Times New Roman" w:hAnsi="Calibri" w:cs="Times New Roman"/>
          <w:color w:val="000000"/>
          <w:sz w:val="24"/>
          <w:szCs w:val="24"/>
          <w:lang w:eastAsia="en-GB"/>
        </w:rPr>
        <w:t>.</w:t>
      </w:r>
    </w:p>
    <w:p w:rsidR="004757F8" w:rsidRDefault="004757F8" w:rsidP="00570C83">
      <w:pPr>
        <w:pStyle w:val="Liststycke"/>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The Treasurer shall provide Council with a detailed financial summary at the winter meeting in January.</w:t>
      </w:r>
    </w:p>
    <w:p w:rsidR="00EE0CA1" w:rsidRDefault="00EE0CA1" w:rsidP="00570C83">
      <w:pPr>
        <w:pStyle w:val="Liststycke"/>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The Treasurer will provide a detailed budget for income and expenditure for the following year.</w:t>
      </w:r>
    </w:p>
    <w:p w:rsidR="004757F8" w:rsidRDefault="004757F8" w:rsidP="00570C83">
      <w:pPr>
        <w:pStyle w:val="Liststycke"/>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The Council shall appoint two auditors, with accounting experience</w:t>
      </w:r>
      <w:r w:rsidR="00EE0CA1">
        <w:rPr>
          <w:rFonts w:ascii="Calibri" w:eastAsia="Times New Roman" w:hAnsi="Calibri" w:cs="Times New Roman"/>
          <w:color w:val="000000"/>
          <w:sz w:val="24"/>
          <w:szCs w:val="24"/>
          <w:lang w:eastAsia="en-GB"/>
        </w:rPr>
        <w:t>,</w:t>
      </w:r>
      <w:r>
        <w:rPr>
          <w:rFonts w:ascii="Calibri" w:eastAsia="Times New Roman" w:hAnsi="Calibri" w:cs="Times New Roman"/>
          <w:color w:val="000000"/>
          <w:sz w:val="24"/>
          <w:szCs w:val="24"/>
          <w:lang w:eastAsia="en-GB"/>
        </w:rPr>
        <w:t xml:space="preserve"> to audit the annual accounts.</w:t>
      </w:r>
    </w:p>
    <w:p w:rsidR="004757F8" w:rsidRDefault="004757F8" w:rsidP="00570C83">
      <w:pPr>
        <w:pStyle w:val="Liststycke"/>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The Treasurer shall issue a financial statement every three months, detail</w:t>
      </w:r>
      <w:r w:rsidR="00D93B67">
        <w:rPr>
          <w:rFonts w:ascii="Calibri" w:eastAsia="Times New Roman" w:hAnsi="Calibri" w:cs="Times New Roman"/>
          <w:color w:val="000000"/>
          <w:sz w:val="24"/>
          <w:szCs w:val="24"/>
          <w:lang w:eastAsia="en-GB"/>
        </w:rPr>
        <w:t>ing</w:t>
      </w:r>
      <w:r>
        <w:rPr>
          <w:rFonts w:ascii="Calibri" w:eastAsia="Times New Roman" w:hAnsi="Calibri" w:cs="Times New Roman"/>
          <w:color w:val="000000"/>
          <w:sz w:val="24"/>
          <w:szCs w:val="24"/>
          <w:lang w:eastAsia="en-GB"/>
        </w:rPr>
        <w:t xml:space="preserve"> current cash flows to budget. </w:t>
      </w:r>
    </w:p>
    <w:p w:rsidR="004F194A" w:rsidRDefault="004F194A" w:rsidP="00570C83">
      <w:pPr>
        <w:pStyle w:val="Liststycke"/>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Request for central cash </w:t>
      </w:r>
      <w:r w:rsidR="00D93B67">
        <w:rPr>
          <w:rFonts w:ascii="Calibri" w:eastAsia="Times New Roman" w:hAnsi="Calibri" w:cs="Times New Roman"/>
          <w:color w:val="000000"/>
          <w:sz w:val="24"/>
          <w:szCs w:val="24"/>
          <w:lang w:eastAsia="en-GB"/>
        </w:rPr>
        <w:t xml:space="preserve">for coaching, local promotions </w:t>
      </w:r>
      <w:r>
        <w:rPr>
          <w:rFonts w:ascii="Calibri" w:eastAsia="Times New Roman" w:hAnsi="Calibri" w:cs="Times New Roman"/>
          <w:color w:val="000000"/>
          <w:sz w:val="24"/>
          <w:szCs w:val="24"/>
          <w:lang w:eastAsia="en-GB"/>
        </w:rPr>
        <w:t xml:space="preserve">shall be made as early in the season as possible. It is NOT going to be possible to decide upon every request with </w:t>
      </w:r>
      <w:proofErr w:type="gramStart"/>
      <w:r>
        <w:rPr>
          <w:rFonts w:ascii="Calibri" w:eastAsia="Times New Roman" w:hAnsi="Calibri" w:cs="Times New Roman"/>
          <w:color w:val="000000"/>
          <w:sz w:val="24"/>
          <w:szCs w:val="24"/>
          <w:lang w:eastAsia="en-GB"/>
        </w:rPr>
        <w:lastRenderedPageBreak/>
        <w:t>Council ,</w:t>
      </w:r>
      <w:proofErr w:type="gramEnd"/>
      <w:r>
        <w:rPr>
          <w:rFonts w:ascii="Calibri" w:eastAsia="Times New Roman" w:hAnsi="Calibri" w:cs="Times New Roman"/>
          <w:color w:val="000000"/>
          <w:sz w:val="24"/>
          <w:szCs w:val="24"/>
          <w:lang w:eastAsia="en-GB"/>
        </w:rPr>
        <w:t xml:space="preserve"> so in line with Article 4.5 of F18 Constitution,  there will be small sub-committee who will monitor each request and ensure that value for money is achieved.  </w:t>
      </w:r>
    </w:p>
    <w:p w:rsidR="001577B8" w:rsidRDefault="001577B8" w:rsidP="00570C83">
      <w:pPr>
        <w:pStyle w:val="Liststycke"/>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F18 is keen to attract and international sponsor and is continually seeking such an opportunity.</w:t>
      </w:r>
    </w:p>
    <w:p w:rsidR="004757F8" w:rsidRDefault="004757F8" w:rsidP="00570C83">
      <w:pPr>
        <w:pStyle w:val="Liststycke"/>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 </w:t>
      </w:r>
    </w:p>
    <w:p w:rsidR="004A7580" w:rsidRDefault="004A7580" w:rsidP="00570C83">
      <w:pPr>
        <w:pStyle w:val="Liststycke"/>
        <w:spacing w:after="0" w:line="240" w:lineRule="auto"/>
        <w:rPr>
          <w:rFonts w:ascii="Calibri" w:eastAsia="Times New Roman" w:hAnsi="Calibri" w:cs="Times New Roman"/>
          <w:color w:val="000000"/>
          <w:sz w:val="24"/>
          <w:szCs w:val="24"/>
          <w:lang w:eastAsia="en-GB"/>
        </w:rPr>
      </w:pPr>
      <w:proofErr w:type="gramStart"/>
      <w:r>
        <w:rPr>
          <w:rFonts w:ascii="Calibri" w:eastAsia="Times New Roman" w:hAnsi="Calibri" w:cs="Times New Roman"/>
          <w:color w:val="000000"/>
          <w:sz w:val="24"/>
          <w:szCs w:val="24"/>
          <w:lang w:eastAsia="en-GB"/>
        </w:rPr>
        <w:t>F18 Marketing.</w:t>
      </w:r>
      <w:proofErr w:type="gramEnd"/>
    </w:p>
    <w:p w:rsidR="004F194A" w:rsidRDefault="004757F8" w:rsidP="00570C83">
      <w:pPr>
        <w:pStyle w:val="Liststycke"/>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There have been considerable moves in the last year which have been well received, however F18 has just started and there is </w:t>
      </w:r>
      <w:r w:rsidR="004F194A">
        <w:rPr>
          <w:rFonts w:ascii="Calibri" w:eastAsia="Times New Roman" w:hAnsi="Calibri" w:cs="Times New Roman"/>
          <w:color w:val="000000"/>
          <w:sz w:val="24"/>
          <w:szCs w:val="24"/>
          <w:lang w:eastAsia="en-GB"/>
        </w:rPr>
        <w:t xml:space="preserve">still </w:t>
      </w:r>
      <w:r>
        <w:rPr>
          <w:rFonts w:ascii="Calibri" w:eastAsia="Times New Roman" w:hAnsi="Calibri" w:cs="Times New Roman"/>
          <w:color w:val="000000"/>
          <w:sz w:val="24"/>
          <w:szCs w:val="24"/>
          <w:lang w:eastAsia="en-GB"/>
        </w:rPr>
        <w:t>much</w:t>
      </w:r>
      <w:r w:rsidR="00D93B67">
        <w:rPr>
          <w:rFonts w:ascii="Calibri" w:eastAsia="Times New Roman" w:hAnsi="Calibri" w:cs="Times New Roman"/>
          <w:color w:val="000000"/>
          <w:sz w:val="24"/>
          <w:szCs w:val="24"/>
          <w:lang w:eastAsia="en-GB"/>
        </w:rPr>
        <w:t xml:space="preserve"> to do, much more momentum is required.</w:t>
      </w:r>
    </w:p>
    <w:p w:rsidR="004F194A" w:rsidRDefault="004F194A" w:rsidP="00570C83">
      <w:pPr>
        <w:pStyle w:val="Liststycke"/>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F18 Marketing has two roles, to promote the F18 Class and to provide further much needed income.</w:t>
      </w:r>
      <w:r w:rsidR="00D93B67">
        <w:rPr>
          <w:rFonts w:ascii="Calibri" w:eastAsia="Times New Roman" w:hAnsi="Calibri" w:cs="Times New Roman"/>
          <w:color w:val="000000"/>
          <w:sz w:val="24"/>
          <w:szCs w:val="24"/>
          <w:lang w:eastAsia="en-GB"/>
        </w:rPr>
        <w:t xml:space="preserve"> This has a direct impact for boat sales, new and second hand, NCA memberships and racing participation.</w:t>
      </w:r>
    </w:p>
    <w:p w:rsidR="004757F8" w:rsidRDefault="004757F8" w:rsidP="00570C83">
      <w:pPr>
        <w:pStyle w:val="Liststycke"/>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There will be a detailed budgeted marketing plan present</w:t>
      </w:r>
      <w:r w:rsidR="00151E64">
        <w:rPr>
          <w:rFonts w:ascii="Calibri" w:eastAsia="Times New Roman" w:hAnsi="Calibri" w:cs="Times New Roman"/>
          <w:color w:val="000000"/>
          <w:sz w:val="24"/>
          <w:szCs w:val="24"/>
          <w:lang w:eastAsia="en-GB"/>
        </w:rPr>
        <w:t>ed</w:t>
      </w:r>
      <w:r>
        <w:rPr>
          <w:rFonts w:ascii="Calibri" w:eastAsia="Times New Roman" w:hAnsi="Calibri" w:cs="Times New Roman"/>
          <w:color w:val="000000"/>
          <w:sz w:val="24"/>
          <w:szCs w:val="24"/>
          <w:lang w:eastAsia="en-GB"/>
        </w:rPr>
        <w:t xml:space="preserve"> to Council at each </w:t>
      </w:r>
      <w:r w:rsidR="00121BD4">
        <w:rPr>
          <w:rFonts w:ascii="Calibri" w:eastAsia="Times New Roman" w:hAnsi="Calibri" w:cs="Times New Roman"/>
          <w:color w:val="000000"/>
          <w:sz w:val="24"/>
          <w:szCs w:val="24"/>
          <w:lang w:eastAsia="en-GB"/>
        </w:rPr>
        <w:t>W</w:t>
      </w:r>
      <w:r>
        <w:rPr>
          <w:rFonts w:ascii="Calibri" w:eastAsia="Times New Roman" w:hAnsi="Calibri" w:cs="Times New Roman"/>
          <w:color w:val="000000"/>
          <w:sz w:val="24"/>
          <w:szCs w:val="24"/>
          <w:lang w:eastAsia="en-GB"/>
        </w:rPr>
        <w:t xml:space="preserve">inter Council </w:t>
      </w:r>
      <w:r w:rsidR="00121BD4">
        <w:rPr>
          <w:rFonts w:ascii="Calibri" w:eastAsia="Times New Roman" w:hAnsi="Calibri" w:cs="Times New Roman"/>
          <w:color w:val="000000"/>
          <w:sz w:val="24"/>
          <w:szCs w:val="24"/>
          <w:lang w:eastAsia="en-GB"/>
        </w:rPr>
        <w:t>M</w:t>
      </w:r>
      <w:r>
        <w:rPr>
          <w:rFonts w:ascii="Calibri" w:eastAsia="Times New Roman" w:hAnsi="Calibri" w:cs="Times New Roman"/>
          <w:color w:val="000000"/>
          <w:sz w:val="24"/>
          <w:szCs w:val="24"/>
          <w:lang w:eastAsia="en-GB"/>
        </w:rPr>
        <w:t xml:space="preserve">eeting. </w:t>
      </w:r>
    </w:p>
    <w:p w:rsidR="004757F8" w:rsidRDefault="004757F8" w:rsidP="00570C83">
      <w:pPr>
        <w:pStyle w:val="Liststycke"/>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All “central” efforts shall be supported by every NCA, so that the Class is seen to be promoting F18</w:t>
      </w:r>
      <w:r w:rsidR="00121BD4">
        <w:rPr>
          <w:rFonts w:ascii="Calibri" w:eastAsia="Times New Roman" w:hAnsi="Calibri" w:cs="Times New Roman"/>
          <w:color w:val="000000"/>
          <w:sz w:val="24"/>
          <w:szCs w:val="24"/>
          <w:lang w:eastAsia="en-GB"/>
        </w:rPr>
        <w:t xml:space="preserve"> in a coherent manner</w:t>
      </w:r>
      <w:r>
        <w:rPr>
          <w:rFonts w:ascii="Calibri" w:eastAsia="Times New Roman" w:hAnsi="Calibri" w:cs="Times New Roman"/>
          <w:color w:val="000000"/>
          <w:sz w:val="24"/>
          <w:szCs w:val="24"/>
          <w:lang w:eastAsia="en-GB"/>
        </w:rPr>
        <w:t>.</w:t>
      </w:r>
      <w:r w:rsidR="00121BD4">
        <w:rPr>
          <w:rFonts w:ascii="Calibri" w:eastAsia="Times New Roman" w:hAnsi="Calibri" w:cs="Times New Roman"/>
          <w:color w:val="000000"/>
          <w:sz w:val="24"/>
          <w:szCs w:val="24"/>
          <w:lang w:eastAsia="en-GB"/>
        </w:rPr>
        <w:t xml:space="preserve"> </w:t>
      </w:r>
    </w:p>
    <w:p w:rsidR="004757F8" w:rsidRDefault="004757F8" w:rsidP="00570C83">
      <w:pPr>
        <w:pStyle w:val="Liststycke"/>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All </w:t>
      </w:r>
      <w:r w:rsidR="00121BD4">
        <w:rPr>
          <w:rFonts w:ascii="Calibri" w:eastAsia="Times New Roman" w:hAnsi="Calibri" w:cs="Times New Roman"/>
          <w:color w:val="000000"/>
          <w:sz w:val="24"/>
          <w:szCs w:val="24"/>
          <w:lang w:eastAsia="en-GB"/>
        </w:rPr>
        <w:t>l</w:t>
      </w:r>
      <w:r>
        <w:rPr>
          <w:rFonts w:ascii="Calibri" w:eastAsia="Times New Roman" w:hAnsi="Calibri" w:cs="Times New Roman"/>
          <w:color w:val="000000"/>
          <w:sz w:val="24"/>
          <w:szCs w:val="24"/>
          <w:lang w:eastAsia="en-GB"/>
        </w:rPr>
        <w:t xml:space="preserve">ocal NCA efforts will be monitored and supported </w:t>
      </w:r>
      <w:r w:rsidR="00121BD4">
        <w:rPr>
          <w:rFonts w:ascii="Calibri" w:eastAsia="Times New Roman" w:hAnsi="Calibri" w:cs="Times New Roman"/>
          <w:color w:val="000000"/>
          <w:sz w:val="24"/>
          <w:szCs w:val="24"/>
          <w:lang w:eastAsia="en-GB"/>
        </w:rPr>
        <w:t>“</w:t>
      </w:r>
      <w:r>
        <w:rPr>
          <w:rFonts w:ascii="Calibri" w:eastAsia="Times New Roman" w:hAnsi="Calibri" w:cs="Times New Roman"/>
          <w:color w:val="000000"/>
          <w:sz w:val="24"/>
          <w:szCs w:val="24"/>
          <w:lang w:eastAsia="en-GB"/>
        </w:rPr>
        <w:t>central</w:t>
      </w:r>
      <w:r w:rsidR="00121BD4">
        <w:rPr>
          <w:rFonts w:ascii="Calibri" w:eastAsia="Times New Roman" w:hAnsi="Calibri" w:cs="Times New Roman"/>
          <w:color w:val="000000"/>
          <w:sz w:val="24"/>
          <w:szCs w:val="24"/>
          <w:lang w:eastAsia="en-GB"/>
        </w:rPr>
        <w:t>”</w:t>
      </w:r>
      <w:r>
        <w:rPr>
          <w:rFonts w:ascii="Calibri" w:eastAsia="Times New Roman" w:hAnsi="Calibri" w:cs="Times New Roman"/>
          <w:color w:val="000000"/>
          <w:sz w:val="24"/>
          <w:szCs w:val="24"/>
          <w:lang w:eastAsia="en-GB"/>
        </w:rPr>
        <w:t xml:space="preserve"> efforts.</w:t>
      </w:r>
    </w:p>
    <w:p w:rsidR="004757F8" w:rsidRDefault="004757F8" w:rsidP="00570C83">
      <w:pPr>
        <w:pStyle w:val="Liststycke"/>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All </w:t>
      </w:r>
      <w:r w:rsidR="00151E64">
        <w:rPr>
          <w:rFonts w:ascii="Calibri" w:eastAsia="Times New Roman" w:hAnsi="Calibri" w:cs="Times New Roman"/>
          <w:color w:val="000000"/>
          <w:sz w:val="24"/>
          <w:szCs w:val="24"/>
          <w:lang w:eastAsia="en-GB"/>
        </w:rPr>
        <w:t xml:space="preserve">NCA </w:t>
      </w:r>
      <w:r>
        <w:rPr>
          <w:rFonts w:ascii="Calibri" w:eastAsia="Times New Roman" w:hAnsi="Calibri" w:cs="Times New Roman"/>
          <w:color w:val="000000"/>
          <w:sz w:val="24"/>
          <w:szCs w:val="24"/>
          <w:lang w:eastAsia="en-GB"/>
        </w:rPr>
        <w:t xml:space="preserve">regatta plans to be forwarded </w:t>
      </w:r>
      <w:r w:rsidR="00121BD4">
        <w:rPr>
          <w:rFonts w:ascii="Calibri" w:eastAsia="Times New Roman" w:hAnsi="Calibri" w:cs="Times New Roman"/>
          <w:color w:val="000000"/>
          <w:sz w:val="24"/>
          <w:szCs w:val="24"/>
          <w:lang w:eastAsia="en-GB"/>
        </w:rPr>
        <w:t>at the</w:t>
      </w:r>
      <w:r>
        <w:rPr>
          <w:rFonts w:ascii="Calibri" w:eastAsia="Times New Roman" w:hAnsi="Calibri" w:cs="Times New Roman"/>
          <w:color w:val="000000"/>
          <w:sz w:val="24"/>
          <w:szCs w:val="24"/>
          <w:lang w:eastAsia="en-GB"/>
        </w:rPr>
        <w:t xml:space="preserve"> earliest opportunity so they may be added to </w:t>
      </w:r>
      <w:r w:rsidR="00121BD4">
        <w:rPr>
          <w:rFonts w:ascii="Calibri" w:eastAsia="Times New Roman" w:hAnsi="Calibri" w:cs="Times New Roman"/>
          <w:color w:val="000000"/>
          <w:sz w:val="24"/>
          <w:szCs w:val="24"/>
          <w:lang w:eastAsia="en-GB"/>
        </w:rPr>
        <w:t>the</w:t>
      </w:r>
      <w:r>
        <w:rPr>
          <w:rFonts w:ascii="Calibri" w:eastAsia="Times New Roman" w:hAnsi="Calibri" w:cs="Times New Roman"/>
          <w:color w:val="000000"/>
          <w:sz w:val="24"/>
          <w:szCs w:val="24"/>
          <w:lang w:eastAsia="en-GB"/>
        </w:rPr>
        <w:t xml:space="preserve"> International Calendar on the </w:t>
      </w:r>
      <w:r w:rsidR="00151E64">
        <w:rPr>
          <w:rFonts w:ascii="Calibri" w:eastAsia="Times New Roman" w:hAnsi="Calibri" w:cs="Times New Roman"/>
          <w:color w:val="000000"/>
          <w:sz w:val="24"/>
          <w:szCs w:val="24"/>
          <w:lang w:eastAsia="en-GB"/>
        </w:rPr>
        <w:t xml:space="preserve">IF18CA </w:t>
      </w:r>
      <w:r>
        <w:rPr>
          <w:rFonts w:ascii="Calibri" w:eastAsia="Times New Roman" w:hAnsi="Calibri" w:cs="Times New Roman"/>
          <w:color w:val="000000"/>
          <w:sz w:val="24"/>
          <w:szCs w:val="24"/>
          <w:lang w:eastAsia="en-GB"/>
        </w:rPr>
        <w:t>website.</w:t>
      </w:r>
      <w:r w:rsidR="00121BD4">
        <w:rPr>
          <w:rFonts w:ascii="Calibri" w:eastAsia="Times New Roman" w:hAnsi="Calibri" w:cs="Times New Roman"/>
          <w:color w:val="000000"/>
          <w:sz w:val="24"/>
          <w:szCs w:val="24"/>
          <w:lang w:eastAsia="en-GB"/>
        </w:rPr>
        <w:t xml:space="preserve"> It is imperative that all NCA’S include all regattas where F18’s are racing, Round Texel, St Barth’s etc.</w:t>
      </w:r>
    </w:p>
    <w:p w:rsidR="00121BD4" w:rsidRDefault="00121BD4" w:rsidP="00570C83">
      <w:pPr>
        <w:pStyle w:val="Liststycke"/>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Calendars for 2016 will be produced again show casing the Worlds 2015 in Germany. Copies of a “coffee table</w:t>
      </w:r>
      <w:r w:rsidR="00AC4C61">
        <w:rPr>
          <w:rFonts w:ascii="Calibri" w:eastAsia="Times New Roman" w:hAnsi="Calibri" w:cs="Times New Roman"/>
          <w:color w:val="000000"/>
          <w:sz w:val="24"/>
          <w:szCs w:val="24"/>
          <w:lang w:eastAsia="en-GB"/>
        </w:rPr>
        <w:t>”</w:t>
      </w:r>
      <w:r>
        <w:rPr>
          <w:rFonts w:ascii="Calibri" w:eastAsia="Times New Roman" w:hAnsi="Calibri" w:cs="Times New Roman"/>
          <w:color w:val="000000"/>
          <w:sz w:val="24"/>
          <w:szCs w:val="24"/>
          <w:lang w:eastAsia="en-GB"/>
        </w:rPr>
        <w:t xml:space="preserve"> book as a memento of the Worlds is being considered.</w:t>
      </w:r>
    </w:p>
    <w:p w:rsidR="00121BD4" w:rsidRDefault="00151E64" w:rsidP="00570C83">
      <w:pPr>
        <w:pStyle w:val="Liststycke"/>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F18 Clothing and accessories will be further developed, with the launch of a Spring Collection. ALL NCA’s are requested to make contributions to style and content.</w:t>
      </w:r>
    </w:p>
    <w:p w:rsidR="00121BD4" w:rsidRDefault="00121BD4" w:rsidP="00570C83">
      <w:pPr>
        <w:pStyle w:val="Liststycke"/>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Discussions will take place to ensure that IF18CA is involved in the commercial aspects of the World Championships. </w:t>
      </w:r>
    </w:p>
    <w:p w:rsidR="00151E64" w:rsidRDefault="00151E64" w:rsidP="00570C83">
      <w:pPr>
        <w:pStyle w:val="Liststycke"/>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Income from commercial activities has been greater than budgeted, but income is insignificant compared to potential.</w:t>
      </w:r>
    </w:p>
    <w:p w:rsidR="004757F8" w:rsidRDefault="004757F8" w:rsidP="00570C83">
      <w:pPr>
        <w:pStyle w:val="Liststycke"/>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The IF18CA website IS the main communication system for contact with F18 owners. This will be backed up by social media.</w:t>
      </w:r>
    </w:p>
    <w:p w:rsidR="00C136E4" w:rsidRDefault="00C136E4" w:rsidP="00570C83">
      <w:pPr>
        <w:pStyle w:val="Liststycke"/>
        <w:spacing w:after="0" w:line="240" w:lineRule="auto"/>
        <w:rPr>
          <w:rFonts w:ascii="Calibri" w:eastAsia="Times New Roman" w:hAnsi="Calibri" w:cs="Times New Roman"/>
          <w:color w:val="000000"/>
          <w:sz w:val="24"/>
          <w:szCs w:val="24"/>
          <w:lang w:eastAsia="en-GB"/>
        </w:rPr>
      </w:pPr>
    </w:p>
    <w:p w:rsidR="004A7580" w:rsidRDefault="004A7580" w:rsidP="00570C83">
      <w:pPr>
        <w:pStyle w:val="Liststycke"/>
        <w:spacing w:after="0" w:line="240" w:lineRule="auto"/>
        <w:rPr>
          <w:rFonts w:ascii="Calibri" w:eastAsia="Times New Roman" w:hAnsi="Calibri" w:cs="Times New Roman"/>
          <w:color w:val="000000"/>
          <w:sz w:val="24"/>
          <w:szCs w:val="24"/>
          <w:lang w:eastAsia="en-GB"/>
        </w:rPr>
      </w:pPr>
      <w:proofErr w:type="gramStart"/>
      <w:r>
        <w:rPr>
          <w:rFonts w:ascii="Calibri" w:eastAsia="Times New Roman" w:hAnsi="Calibri" w:cs="Times New Roman"/>
          <w:color w:val="000000"/>
          <w:sz w:val="24"/>
          <w:szCs w:val="24"/>
          <w:lang w:eastAsia="en-GB"/>
        </w:rPr>
        <w:t>F18 Coaching.</w:t>
      </w:r>
      <w:proofErr w:type="gramEnd"/>
    </w:p>
    <w:p w:rsidR="004A7580" w:rsidRDefault="00C136E4" w:rsidP="00570C83">
      <w:pPr>
        <w:pStyle w:val="Liststycke"/>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IF18CA already has a Coaching Policy and list of “approved” coaches.</w:t>
      </w:r>
      <w:r w:rsidR="00151E64">
        <w:rPr>
          <w:rFonts w:ascii="Calibri" w:eastAsia="Times New Roman" w:hAnsi="Calibri" w:cs="Times New Roman"/>
          <w:color w:val="000000"/>
          <w:sz w:val="24"/>
          <w:szCs w:val="24"/>
          <w:lang w:eastAsia="en-GB"/>
        </w:rPr>
        <w:t xml:space="preserve"> Applications for support </w:t>
      </w:r>
      <w:r w:rsidR="00AC4C61">
        <w:rPr>
          <w:rFonts w:ascii="Calibri" w:eastAsia="Times New Roman" w:hAnsi="Calibri" w:cs="Times New Roman"/>
          <w:color w:val="000000"/>
          <w:sz w:val="24"/>
          <w:szCs w:val="24"/>
          <w:lang w:eastAsia="en-GB"/>
        </w:rPr>
        <w:t>by</w:t>
      </w:r>
      <w:r w:rsidR="00151E64">
        <w:rPr>
          <w:rFonts w:ascii="Calibri" w:eastAsia="Times New Roman" w:hAnsi="Calibri" w:cs="Times New Roman"/>
          <w:color w:val="000000"/>
          <w:sz w:val="24"/>
          <w:szCs w:val="24"/>
          <w:lang w:eastAsia="en-GB"/>
        </w:rPr>
        <w:t xml:space="preserve"> </w:t>
      </w:r>
      <w:r w:rsidR="00AC4C61">
        <w:rPr>
          <w:rFonts w:ascii="Calibri" w:eastAsia="Times New Roman" w:hAnsi="Calibri" w:cs="Times New Roman"/>
          <w:color w:val="000000"/>
          <w:sz w:val="24"/>
          <w:szCs w:val="24"/>
          <w:lang w:eastAsia="en-GB"/>
        </w:rPr>
        <w:t xml:space="preserve">NCA’s </w:t>
      </w:r>
      <w:r w:rsidR="00151E64">
        <w:rPr>
          <w:rFonts w:ascii="Calibri" w:eastAsia="Times New Roman" w:hAnsi="Calibri" w:cs="Times New Roman"/>
          <w:color w:val="000000"/>
          <w:sz w:val="24"/>
          <w:szCs w:val="24"/>
          <w:lang w:eastAsia="en-GB"/>
        </w:rPr>
        <w:t>are welcomed and will be addressed in a timely manner.</w:t>
      </w:r>
    </w:p>
    <w:p w:rsidR="00C136E4" w:rsidRDefault="00C136E4" w:rsidP="00570C83">
      <w:pPr>
        <w:pStyle w:val="Liststycke"/>
        <w:spacing w:after="0" w:line="240" w:lineRule="auto"/>
        <w:rPr>
          <w:rFonts w:ascii="Calibri" w:eastAsia="Times New Roman" w:hAnsi="Calibri" w:cs="Times New Roman"/>
          <w:color w:val="000000"/>
          <w:sz w:val="24"/>
          <w:szCs w:val="24"/>
          <w:lang w:eastAsia="en-GB"/>
        </w:rPr>
      </w:pPr>
    </w:p>
    <w:p w:rsidR="004A7580" w:rsidRDefault="004A7580" w:rsidP="00570C83">
      <w:pPr>
        <w:pStyle w:val="Liststycke"/>
        <w:spacing w:after="0" w:line="240" w:lineRule="auto"/>
        <w:rPr>
          <w:rFonts w:ascii="Calibri" w:eastAsia="Times New Roman" w:hAnsi="Calibri" w:cs="Times New Roman"/>
          <w:color w:val="000000"/>
          <w:sz w:val="24"/>
          <w:szCs w:val="24"/>
          <w:lang w:eastAsia="en-GB"/>
        </w:rPr>
      </w:pPr>
      <w:proofErr w:type="gramStart"/>
      <w:r>
        <w:rPr>
          <w:rFonts w:ascii="Calibri" w:eastAsia="Times New Roman" w:hAnsi="Calibri" w:cs="Times New Roman"/>
          <w:color w:val="000000"/>
          <w:sz w:val="24"/>
          <w:szCs w:val="24"/>
          <w:lang w:eastAsia="en-GB"/>
        </w:rPr>
        <w:t>F18 Youth and women’s policies</w:t>
      </w:r>
      <w:r w:rsidR="00C136E4">
        <w:rPr>
          <w:rFonts w:ascii="Calibri" w:eastAsia="Times New Roman" w:hAnsi="Calibri" w:cs="Times New Roman"/>
          <w:color w:val="000000"/>
          <w:sz w:val="24"/>
          <w:szCs w:val="24"/>
          <w:lang w:eastAsia="en-GB"/>
        </w:rPr>
        <w:t>.</w:t>
      </w:r>
      <w:proofErr w:type="gramEnd"/>
    </w:p>
    <w:p w:rsidR="00C136E4" w:rsidRDefault="00151E64" w:rsidP="00570C83">
      <w:pPr>
        <w:pStyle w:val="Liststycke"/>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Work still needs to be done and developments are still required</w:t>
      </w:r>
      <w:r w:rsidR="00C136E4">
        <w:rPr>
          <w:rFonts w:ascii="Calibri" w:eastAsia="Times New Roman" w:hAnsi="Calibri" w:cs="Times New Roman"/>
          <w:color w:val="000000"/>
          <w:sz w:val="24"/>
          <w:szCs w:val="24"/>
          <w:lang w:eastAsia="en-GB"/>
        </w:rPr>
        <w:t>.</w:t>
      </w:r>
      <w:r w:rsidR="00D93B67">
        <w:rPr>
          <w:rFonts w:ascii="Calibri" w:eastAsia="Times New Roman" w:hAnsi="Calibri" w:cs="Times New Roman"/>
          <w:color w:val="000000"/>
          <w:sz w:val="24"/>
          <w:szCs w:val="24"/>
          <w:lang w:eastAsia="en-GB"/>
        </w:rPr>
        <w:t xml:space="preserve"> This is under active consideration.</w:t>
      </w:r>
    </w:p>
    <w:p w:rsidR="004A7580" w:rsidRDefault="004A7580" w:rsidP="00570C83">
      <w:pPr>
        <w:pStyle w:val="Liststycke"/>
        <w:spacing w:after="0" w:line="240" w:lineRule="auto"/>
        <w:rPr>
          <w:rFonts w:ascii="Calibri" w:eastAsia="Times New Roman" w:hAnsi="Calibri" w:cs="Times New Roman"/>
          <w:color w:val="000000"/>
          <w:sz w:val="24"/>
          <w:szCs w:val="24"/>
          <w:lang w:eastAsia="en-GB"/>
        </w:rPr>
      </w:pPr>
    </w:p>
    <w:p w:rsidR="004A7580" w:rsidRDefault="004A7580" w:rsidP="00570C83">
      <w:pPr>
        <w:pStyle w:val="Liststycke"/>
        <w:spacing w:after="0" w:line="240" w:lineRule="auto"/>
        <w:rPr>
          <w:rFonts w:ascii="Calibri" w:eastAsia="Times New Roman" w:hAnsi="Calibri" w:cs="Times New Roman"/>
          <w:color w:val="000000"/>
          <w:sz w:val="24"/>
          <w:szCs w:val="24"/>
          <w:lang w:eastAsia="en-GB"/>
        </w:rPr>
      </w:pPr>
    </w:p>
    <w:sectPr w:rsidR="004A7580" w:rsidSect="00AD3E0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175F7"/>
    <w:multiLevelType w:val="multilevel"/>
    <w:tmpl w:val="CDEE9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591C08"/>
    <w:multiLevelType w:val="hybridMultilevel"/>
    <w:tmpl w:val="E49E23E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470B273B"/>
    <w:multiLevelType w:val="hybridMultilevel"/>
    <w:tmpl w:val="8E54D93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49323AB"/>
    <w:multiLevelType w:val="hybridMultilevel"/>
    <w:tmpl w:val="E49E23E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8FB3BF5"/>
    <w:multiLevelType w:val="multilevel"/>
    <w:tmpl w:val="AEC42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840D74"/>
    <w:multiLevelType w:val="multilevel"/>
    <w:tmpl w:val="B8925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EE085C"/>
    <w:multiLevelType w:val="hybridMultilevel"/>
    <w:tmpl w:val="E5DCDCC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3A4"/>
    <w:rsid w:val="00020C54"/>
    <w:rsid w:val="00073337"/>
    <w:rsid w:val="00083781"/>
    <w:rsid w:val="00092DE9"/>
    <w:rsid w:val="000B297C"/>
    <w:rsid w:val="000C1AB6"/>
    <w:rsid w:val="000F53A4"/>
    <w:rsid w:val="00121BD4"/>
    <w:rsid w:val="00133B47"/>
    <w:rsid w:val="00151E64"/>
    <w:rsid w:val="001577B8"/>
    <w:rsid w:val="001E50CB"/>
    <w:rsid w:val="001F1F0C"/>
    <w:rsid w:val="00240493"/>
    <w:rsid w:val="00291D4D"/>
    <w:rsid w:val="002D380F"/>
    <w:rsid w:val="00325F97"/>
    <w:rsid w:val="004177DA"/>
    <w:rsid w:val="00463D8A"/>
    <w:rsid w:val="004757F8"/>
    <w:rsid w:val="004A7580"/>
    <w:rsid w:val="004D11B9"/>
    <w:rsid w:val="004D38AD"/>
    <w:rsid w:val="004D5217"/>
    <w:rsid w:val="004F194A"/>
    <w:rsid w:val="00570C83"/>
    <w:rsid w:val="00656697"/>
    <w:rsid w:val="007244B6"/>
    <w:rsid w:val="00840285"/>
    <w:rsid w:val="0089437C"/>
    <w:rsid w:val="008A52C4"/>
    <w:rsid w:val="00991F07"/>
    <w:rsid w:val="009D245C"/>
    <w:rsid w:val="00A26698"/>
    <w:rsid w:val="00A360B8"/>
    <w:rsid w:val="00A40399"/>
    <w:rsid w:val="00AC4C61"/>
    <w:rsid w:val="00AD3E0F"/>
    <w:rsid w:val="00B119AB"/>
    <w:rsid w:val="00C136E4"/>
    <w:rsid w:val="00C451C3"/>
    <w:rsid w:val="00CC0914"/>
    <w:rsid w:val="00CD2FEA"/>
    <w:rsid w:val="00CD7E9C"/>
    <w:rsid w:val="00D36CC5"/>
    <w:rsid w:val="00D65448"/>
    <w:rsid w:val="00D6735D"/>
    <w:rsid w:val="00D93B67"/>
    <w:rsid w:val="00DC7A39"/>
    <w:rsid w:val="00DE1266"/>
    <w:rsid w:val="00E72406"/>
    <w:rsid w:val="00E75A60"/>
    <w:rsid w:val="00ED02F4"/>
    <w:rsid w:val="00ED2979"/>
    <w:rsid w:val="00EE0CA1"/>
    <w:rsid w:val="00FB26ED"/>
    <w:rsid w:val="00FC6F4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F1F0C"/>
    <w:pPr>
      <w:ind w:left="720"/>
      <w:contextualSpacing/>
    </w:pPr>
  </w:style>
  <w:style w:type="character" w:styleId="Stark">
    <w:name w:val="Strong"/>
    <w:basedOn w:val="Standardstycketeckensnitt"/>
    <w:uiPriority w:val="22"/>
    <w:qFormat/>
    <w:rsid w:val="002D380F"/>
    <w:rPr>
      <w:b/>
      <w:bCs/>
    </w:rPr>
  </w:style>
  <w:style w:type="character" w:styleId="Hyperlnk">
    <w:name w:val="Hyperlink"/>
    <w:basedOn w:val="Standardstycketeckensnitt"/>
    <w:uiPriority w:val="99"/>
    <w:semiHidden/>
    <w:unhideWhenUsed/>
    <w:rsid w:val="00B119AB"/>
    <w:rPr>
      <w:color w:val="0000FF"/>
      <w:u w:val="single"/>
    </w:rPr>
  </w:style>
  <w:style w:type="paragraph" w:styleId="Ballongtext">
    <w:name w:val="Balloon Text"/>
    <w:basedOn w:val="Normal"/>
    <w:link w:val="BallongtextChar"/>
    <w:uiPriority w:val="99"/>
    <w:semiHidden/>
    <w:unhideWhenUsed/>
    <w:rsid w:val="00E72406"/>
    <w:pPr>
      <w:spacing w:after="0"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E72406"/>
    <w:rPr>
      <w:rFonts w:ascii="Lucida Grande" w:hAnsi="Lucida Grande" w:cs="Lucida Grande"/>
      <w:sz w:val="18"/>
      <w:szCs w:val="18"/>
    </w:rPr>
  </w:style>
  <w:style w:type="character" w:styleId="Kommentarsreferens">
    <w:name w:val="annotation reference"/>
    <w:basedOn w:val="Standardstycketeckensnitt"/>
    <w:uiPriority w:val="99"/>
    <w:semiHidden/>
    <w:unhideWhenUsed/>
    <w:rsid w:val="00E72406"/>
    <w:rPr>
      <w:sz w:val="18"/>
      <w:szCs w:val="18"/>
    </w:rPr>
  </w:style>
  <w:style w:type="paragraph" w:styleId="Kommentarer">
    <w:name w:val="annotation text"/>
    <w:basedOn w:val="Normal"/>
    <w:link w:val="KommentarerChar"/>
    <w:uiPriority w:val="99"/>
    <w:semiHidden/>
    <w:unhideWhenUsed/>
    <w:rsid w:val="00E72406"/>
    <w:pPr>
      <w:spacing w:line="240" w:lineRule="auto"/>
    </w:pPr>
    <w:rPr>
      <w:sz w:val="24"/>
      <w:szCs w:val="24"/>
    </w:rPr>
  </w:style>
  <w:style w:type="character" w:customStyle="1" w:styleId="KommentarerChar">
    <w:name w:val="Kommentarer Char"/>
    <w:basedOn w:val="Standardstycketeckensnitt"/>
    <w:link w:val="Kommentarer"/>
    <w:uiPriority w:val="99"/>
    <w:semiHidden/>
    <w:rsid w:val="00E72406"/>
    <w:rPr>
      <w:sz w:val="24"/>
      <w:szCs w:val="24"/>
    </w:rPr>
  </w:style>
  <w:style w:type="paragraph" w:styleId="Kommentarsmne">
    <w:name w:val="annotation subject"/>
    <w:basedOn w:val="Kommentarer"/>
    <w:next w:val="Kommentarer"/>
    <w:link w:val="KommentarsmneChar"/>
    <w:uiPriority w:val="99"/>
    <w:semiHidden/>
    <w:unhideWhenUsed/>
    <w:rsid w:val="00E72406"/>
    <w:rPr>
      <w:b/>
      <w:bCs/>
      <w:sz w:val="20"/>
      <w:szCs w:val="20"/>
    </w:rPr>
  </w:style>
  <w:style w:type="character" w:customStyle="1" w:styleId="KommentarsmneChar">
    <w:name w:val="Kommentarsämne Char"/>
    <w:basedOn w:val="KommentarerChar"/>
    <w:link w:val="Kommentarsmne"/>
    <w:uiPriority w:val="99"/>
    <w:semiHidden/>
    <w:rsid w:val="00E7240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F1F0C"/>
    <w:pPr>
      <w:ind w:left="720"/>
      <w:contextualSpacing/>
    </w:pPr>
  </w:style>
  <w:style w:type="character" w:styleId="Stark">
    <w:name w:val="Strong"/>
    <w:basedOn w:val="Standardstycketeckensnitt"/>
    <w:uiPriority w:val="22"/>
    <w:qFormat/>
    <w:rsid w:val="002D380F"/>
    <w:rPr>
      <w:b/>
      <w:bCs/>
    </w:rPr>
  </w:style>
  <w:style w:type="character" w:styleId="Hyperlnk">
    <w:name w:val="Hyperlink"/>
    <w:basedOn w:val="Standardstycketeckensnitt"/>
    <w:uiPriority w:val="99"/>
    <w:semiHidden/>
    <w:unhideWhenUsed/>
    <w:rsid w:val="00B119AB"/>
    <w:rPr>
      <w:color w:val="0000FF"/>
      <w:u w:val="single"/>
    </w:rPr>
  </w:style>
  <w:style w:type="paragraph" w:styleId="Ballongtext">
    <w:name w:val="Balloon Text"/>
    <w:basedOn w:val="Normal"/>
    <w:link w:val="BallongtextChar"/>
    <w:uiPriority w:val="99"/>
    <w:semiHidden/>
    <w:unhideWhenUsed/>
    <w:rsid w:val="00E72406"/>
    <w:pPr>
      <w:spacing w:after="0"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E72406"/>
    <w:rPr>
      <w:rFonts w:ascii="Lucida Grande" w:hAnsi="Lucida Grande" w:cs="Lucida Grande"/>
      <w:sz w:val="18"/>
      <w:szCs w:val="18"/>
    </w:rPr>
  </w:style>
  <w:style w:type="character" w:styleId="Kommentarsreferens">
    <w:name w:val="annotation reference"/>
    <w:basedOn w:val="Standardstycketeckensnitt"/>
    <w:uiPriority w:val="99"/>
    <w:semiHidden/>
    <w:unhideWhenUsed/>
    <w:rsid w:val="00E72406"/>
    <w:rPr>
      <w:sz w:val="18"/>
      <w:szCs w:val="18"/>
    </w:rPr>
  </w:style>
  <w:style w:type="paragraph" w:styleId="Kommentarer">
    <w:name w:val="annotation text"/>
    <w:basedOn w:val="Normal"/>
    <w:link w:val="KommentarerChar"/>
    <w:uiPriority w:val="99"/>
    <w:semiHidden/>
    <w:unhideWhenUsed/>
    <w:rsid w:val="00E72406"/>
    <w:pPr>
      <w:spacing w:line="240" w:lineRule="auto"/>
    </w:pPr>
    <w:rPr>
      <w:sz w:val="24"/>
      <w:szCs w:val="24"/>
    </w:rPr>
  </w:style>
  <w:style w:type="character" w:customStyle="1" w:styleId="KommentarerChar">
    <w:name w:val="Kommentarer Char"/>
    <w:basedOn w:val="Standardstycketeckensnitt"/>
    <w:link w:val="Kommentarer"/>
    <w:uiPriority w:val="99"/>
    <w:semiHidden/>
    <w:rsid w:val="00E72406"/>
    <w:rPr>
      <w:sz w:val="24"/>
      <w:szCs w:val="24"/>
    </w:rPr>
  </w:style>
  <w:style w:type="paragraph" w:styleId="Kommentarsmne">
    <w:name w:val="annotation subject"/>
    <w:basedOn w:val="Kommentarer"/>
    <w:next w:val="Kommentarer"/>
    <w:link w:val="KommentarsmneChar"/>
    <w:uiPriority w:val="99"/>
    <w:semiHidden/>
    <w:unhideWhenUsed/>
    <w:rsid w:val="00E72406"/>
    <w:rPr>
      <w:b/>
      <w:bCs/>
      <w:sz w:val="20"/>
      <w:szCs w:val="20"/>
    </w:rPr>
  </w:style>
  <w:style w:type="character" w:customStyle="1" w:styleId="KommentarsmneChar">
    <w:name w:val="Kommentarsämne Char"/>
    <w:basedOn w:val="KommentarerChar"/>
    <w:link w:val="Kommentarsmne"/>
    <w:uiPriority w:val="99"/>
    <w:semiHidden/>
    <w:rsid w:val="00E724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1924">
      <w:bodyDiv w:val="1"/>
      <w:marLeft w:val="0"/>
      <w:marRight w:val="0"/>
      <w:marTop w:val="0"/>
      <w:marBottom w:val="0"/>
      <w:divBdr>
        <w:top w:val="none" w:sz="0" w:space="0" w:color="auto"/>
        <w:left w:val="none" w:sz="0" w:space="0" w:color="auto"/>
        <w:bottom w:val="none" w:sz="0" w:space="0" w:color="auto"/>
        <w:right w:val="none" w:sz="0" w:space="0" w:color="auto"/>
      </w:divBdr>
      <w:divsChild>
        <w:div w:id="810832842">
          <w:marLeft w:val="0"/>
          <w:marRight w:val="0"/>
          <w:marTop w:val="0"/>
          <w:marBottom w:val="0"/>
          <w:divBdr>
            <w:top w:val="none" w:sz="0" w:space="0" w:color="auto"/>
            <w:left w:val="none" w:sz="0" w:space="0" w:color="auto"/>
            <w:bottom w:val="none" w:sz="0" w:space="0" w:color="auto"/>
            <w:right w:val="none" w:sz="0" w:space="0" w:color="auto"/>
          </w:divBdr>
          <w:divsChild>
            <w:div w:id="1699624286">
              <w:marLeft w:val="0"/>
              <w:marRight w:val="0"/>
              <w:marTop w:val="0"/>
              <w:marBottom w:val="0"/>
              <w:divBdr>
                <w:top w:val="none" w:sz="0" w:space="0" w:color="auto"/>
                <w:left w:val="none" w:sz="0" w:space="0" w:color="auto"/>
                <w:bottom w:val="none" w:sz="0" w:space="0" w:color="auto"/>
                <w:right w:val="none" w:sz="0" w:space="0" w:color="auto"/>
              </w:divBdr>
            </w:div>
            <w:div w:id="1672947366">
              <w:marLeft w:val="0"/>
              <w:marRight w:val="0"/>
              <w:marTop w:val="0"/>
              <w:marBottom w:val="0"/>
              <w:divBdr>
                <w:top w:val="none" w:sz="0" w:space="0" w:color="auto"/>
                <w:left w:val="none" w:sz="0" w:space="0" w:color="auto"/>
                <w:bottom w:val="none" w:sz="0" w:space="0" w:color="auto"/>
                <w:right w:val="none" w:sz="0" w:space="0" w:color="auto"/>
              </w:divBdr>
            </w:div>
            <w:div w:id="110109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9455">
      <w:bodyDiv w:val="1"/>
      <w:marLeft w:val="0"/>
      <w:marRight w:val="0"/>
      <w:marTop w:val="0"/>
      <w:marBottom w:val="0"/>
      <w:divBdr>
        <w:top w:val="none" w:sz="0" w:space="0" w:color="auto"/>
        <w:left w:val="none" w:sz="0" w:space="0" w:color="auto"/>
        <w:bottom w:val="none" w:sz="0" w:space="0" w:color="auto"/>
        <w:right w:val="none" w:sz="0" w:space="0" w:color="auto"/>
      </w:divBdr>
      <w:divsChild>
        <w:div w:id="1728913060">
          <w:marLeft w:val="0"/>
          <w:marRight w:val="0"/>
          <w:marTop w:val="0"/>
          <w:marBottom w:val="0"/>
          <w:divBdr>
            <w:top w:val="none" w:sz="0" w:space="0" w:color="auto"/>
            <w:left w:val="none" w:sz="0" w:space="0" w:color="auto"/>
            <w:bottom w:val="none" w:sz="0" w:space="0" w:color="auto"/>
            <w:right w:val="none" w:sz="0" w:space="0" w:color="auto"/>
          </w:divBdr>
          <w:divsChild>
            <w:div w:id="608048519">
              <w:marLeft w:val="0"/>
              <w:marRight w:val="0"/>
              <w:marTop w:val="0"/>
              <w:marBottom w:val="0"/>
              <w:divBdr>
                <w:top w:val="none" w:sz="0" w:space="0" w:color="auto"/>
                <w:left w:val="none" w:sz="0" w:space="0" w:color="auto"/>
                <w:bottom w:val="none" w:sz="0" w:space="0" w:color="auto"/>
                <w:right w:val="none" w:sz="0" w:space="0" w:color="auto"/>
              </w:divBdr>
              <w:divsChild>
                <w:div w:id="1703938840">
                  <w:marLeft w:val="0"/>
                  <w:marRight w:val="0"/>
                  <w:marTop w:val="0"/>
                  <w:marBottom w:val="0"/>
                  <w:divBdr>
                    <w:top w:val="none" w:sz="0" w:space="0" w:color="auto"/>
                    <w:left w:val="none" w:sz="0" w:space="0" w:color="auto"/>
                    <w:bottom w:val="none" w:sz="0" w:space="0" w:color="auto"/>
                    <w:right w:val="none" w:sz="0" w:space="0" w:color="auto"/>
                  </w:divBdr>
                  <w:divsChild>
                    <w:div w:id="2100443373">
                      <w:marLeft w:val="0"/>
                      <w:marRight w:val="0"/>
                      <w:marTop w:val="0"/>
                      <w:marBottom w:val="0"/>
                      <w:divBdr>
                        <w:top w:val="none" w:sz="0" w:space="0" w:color="auto"/>
                        <w:left w:val="none" w:sz="0" w:space="0" w:color="auto"/>
                        <w:bottom w:val="none" w:sz="0" w:space="0" w:color="auto"/>
                        <w:right w:val="none" w:sz="0" w:space="0" w:color="auto"/>
                      </w:divBdr>
                      <w:divsChild>
                        <w:div w:id="1214538074">
                          <w:marLeft w:val="0"/>
                          <w:marRight w:val="0"/>
                          <w:marTop w:val="0"/>
                          <w:marBottom w:val="0"/>
                          <w:divBdr>
                            <w:top w:val="none" w:sz="0" w:space="0" w:color="auto"/>
                            <w:left w:val="none" w:sz="0" w:space="0" w:color="auto"/>
                            <w:bottom w:val="none" w:sz="0" w:space="0" w:color="auto"/>
                            <w:right w:val="none" w:sz="0" w:space="0" w:color="auto"/>
                          </w:divBdr>
                        </w:div>
                        <w:div w:id="1728141792">
                          <w:marLeft w:val="0"/>
                          <w:marRight w:val="0"/>
                          <w:marTop w:val="0"/>
                          <w:marBottom w:val="0"/>
                          <w:divBdr>
                            <w:top w:val="none" w:sz="0" w:space="0" w:color="auto"/>
                            <w:left w:val="none" w:sz="0" w:space="0" w:color="auto"/>
                            <w:bottom w:val="none" w:sz="0" w:space="0" w:color="auto"/>
                            <w:right w:val="none" w:sz="0" w:space="0" w:color="auto"/>
                          </w:divBdr>
                        </w:div>
                        <w:div w:id="2020421469">
                          <w:marLeft w:val="0"/>
                          <w:marRight w:val="0"/>
                          <w:marTop w:val="0"/>
                          <w:marBottom w:val="0"/>
                          <w:divBdr>
                            <w:top w:val="none" w:sz="0" w:space="0" w:color="auto"/>
                            <w:left w:val="none" w:sz="0" w:space="0" w:color="auto"/>
                            <w:bottom w:val="none" w:sz="0" w:space="0" w:color="auto"/>
                            <w:right w:val="none" w:sz="0" w:space="0" w:color="auto"/>
                          </w:divBdr>
                        </w:div>
                        <w:div w:id="381055271">
                          <w:marLeft w:val="0"/>
                          <w:marRight w:val="0"/>
                          <w:marTop w:val="0"/>
                          <w:marBottom w:val="0"/>
                          <w:divBdr>
                            <w:top w:val="none" w:sz="0" w:space="0" w:color="auto"/>
                            <w:left w:val="none" w:sz="0" w:space="0" w:color="auto"/>
                            <w:bottom w:val="none" w:sz="0" w:space="0" w:color="auto"/>
                            <w:right w:val="none" w:sz="0" w:space="0" w:color="auto"/>
                          </w:divBdr>
                        </w:div>
                        <w:div w:id="16009063">
                          <w:marLeft w:val="0"/>
                          <w:marRight w:val="0"/>
                          <w:marTop w:val="0"/>
                          <w:marBottom w:val="0"/>
                          <w:divBdr>
                            <w:top w:val="none" w:sz="0" w:space="0" w:color="auto"/>
                            <w:left w:val="none" w:sz="0" w:space="0" w:color="auto"/>
                            <w:bottom w:val="none" w:sz="0" w:space="0" w:color="auto"/>
                            <w:right w:val="none" w:sz="0" w:space="0" w:color="auto"/>
                          </w:divBdr>
                        </w:div>
                        <w:div w:id="1195313279">
                          <w:marLeft w:val="0"/>
                          <w:marRight w:val="0"/>
                          <w:marTop w:val="0"/>
                          <w:marBottom w:val="0"/>
                          <w:divBdr>
                            <w:top w:val="none" w:sz="0" w:space="0" w:color="auto"/>
                            <w:left w:val="none" w:sz="0" w:space="0" w:color="auto"/>
                            <w:bottom w:val="none" w:sz="0" w:space="0" w:color="auto"/>
                            <w:right w:val="none" w:sz="0" w:space="0" w:color="auto"/>
                          </w:divBdr>
                        </w:div>
                        <w:div w:id="2111120538">
                          <w:marLeft w:val="0"/>
                          <w:marRight w:val="0"/>
                          <w:marTop w:val="0"/>
                          <w:marBottom w:val="0"/>
                          <w:divBdr>
                            <w:top w:val="none" w:sz="0" w:space="0" w:color="auto"/>
                            <w:left w:val="none" w:sz="0" w:space="0" w:color="auto"/>
                            <w:bottom w:val="none" w:sz="0" w:space="0" w:color="auto"/>
                            <w:right w:val="none" w:sz="0" w:space="0" w:color="auto"/>
                          </w:divBdr>
                        </w:div>
                        <w:div w:id="736978320">
                          <w:marLeft w:val="0"/>
                          <w:marRight w:val="0"/>
                          <w:marTop w:val="0"/>
                          <w:marBottom w:val="0"/>
                          <w:divBdr>
                            <w:top w:val="none" w:sz="0" w:space="0" w:color="auto"/>
                            <w:left w:val="none" w:sz="0" w:space="0" w:color="auto"/>
                            <w:bottom w:val="none" w:sz="0" w:space="0" w:color="auto"/>
                            <w:right w:val="none" w:sz="0" w:space="0" w:color="auto"/>
                          </w:divBdr>
                        </w:div>
                        <w:div w:id="1821264542">
                          <w:marLeft w:val="0"/>
                          <w:marRight w:val="0"/>
                          <w:marTop w:val="0"/>
                          <w:marBottom w:val="0"/>
                          <w:divBdr>
                            <w:top w:val="none" w:sz="0" w:space="0" w:color="auto"/>
                            <w:left w:val="none" w:sz="0" w:space="0" w:color="auto"/>
                            <w:bottom w:val="none" w:sz="0" w:space="0" w:color="auto"/>
                            <w:right w:val="none" w:sz="0" w:space="0" w:color="auto"/>
                          </w:divBdr>
                        </w:div>
                        <w:div w:id="906962904">
                          <w:marLeft w:val="0"/>
                          <w:marRight w:val="0"/>
                          <w:marTop w:val="0"/>
                          <w:marBottom w:val="0"/>
                          <w:divBdr>
                            <w:top w:val="none" w:sz="0" w:space="0" w:color="auto"/>
                            <w:left w:val="none" w:sz="0" w:space="0" w:color="auto"/>
                            <w:bottom w:val="none" w:sz="0" w:space="0" w:color="auto"/>
                            <w:right w:val="none" w:sz="0" w:space="0" w:color="auto"/>
                          </w:divBdr>
                        </w:div>
                        <w:div w:id="660744027">
                          <w:marLeft w:val="0"/>
                          <w:marRight w:val="0"/>
                          <w:marTop w:val="0"/>
                          <w:marBottom w:val="0"/>
                          <w:divBdr>
                            <w:top w:val="none" w:sz="0" w:space="0" w:color="auto"/>
                            <w:left w:val="none" w:sz="0" w:space="0" w:color="auto"/>
                            <w:bottom w:val="none" w:sz="0" w:space="0" w:color="auto"/>
                            <w:right w:val="none" w:sz="0" w:space="0" w:color="auto"/>
                          </w:divBdr>
                        </w:div>
                        <w:div w:id="1906332587">
                          <w:marLeft w:val="0"/>
                          <w:marRight w:val="0"/>
                          <w:marTop w:val="0"/>
                          <w:marBottom w:val="0"/>
                          <w:divBdr>
                            <w:top w:val="none" w:sz="0" w:space="0" w:color="auto"/>
                            <w:left w:val="none" w:sz="0" w:space="0" w:color="auto"/>
                            <w:bottom w:val="none" w:sz="0" w:space="0" w:color="auto"/>
                            <w:right w:val="none" w:sz="0" w:space="0" w:color="auto"/>
                          </w:divBdr>
                        </w:div>
                        <w:div w:id="1947082253">
                          <w:marLeft w:val="0"/>
                          <w:marRight w:val="0"/>
                          <w:marTop w:val="0"/>
                          <w:marBottom w:val="0"/>
                          <w:divBdr>
                            <w:top w:val="none" w:sz="0" w:space="0" w:color="auto"/>
                            <w:left w:val="none" w:sz="0" w:space="0" w:color="auto"/>
                            <w:bottom w:val="none" w:sz="0" w:space="0" w:color="auto"/>
                            <w:right w:val="none" w:sz="0" w:space="0" w:color="auto"/>
                          </w:divBdr>
                        </w:div>
                        <w:div w:id="1530989859">
                          <w:marLeft w:val="0"/>
                          <w:marRight w:val="0"/>
                          <w:marTop w:val="0"/>
                          <w:marBottom w:val="0"/>
                          <w:divBdr>
                            <w:top w:val="none" w:sz="0" w:space="0" w:color="auto"/>
                            <w:left w:val="none" w:sz="0" w:space="0" w:color="auto"/>
                            <w:bottom w:val="none" w:sz="0" w:space="0" w:color="auto"/>
                            <w:right w:val="none" w:sz="0" w:space="0" w:color="auto"/>
                          </w:divBdr>
                        </w:div>
                        <w:div w:id="1979335967">
                          <w:marLeft w:val="0"/>
                          <w:marRight w:val="0"/>
                          <w:marTop w:val="0"/>
                          <w:marBottom w:val="0"/>
                          <w:divBdr>
                            <w:top w:val="none" w:sz="0" w:space="0" w:color="auto"/>
                            <w:left w:val="none" w:sz="0" w:space="0" w:color="auto"/>
                            <w:bottom w:val="none" w:sz="0" w:space="0" w:color="auto"/>
                            <w:right w:val="none" w:sz="0" w:space="0" w:color="auto"/>
                          </w:divBdr>
                        </w:div>
                        <w:div w:id="1323970013">
                          <w:marLeft w:val="0"/>
                          <w:marRight w:val="0"/>
                          <w:marTop w:val="0"/>
                          <w:marBottom w:val="0"/>
                          <w:divBdr>
                            <w:top w:val="none" w:sz="0" w:space="0" w:color="auto"/>
                            <w:left w:val="none" w:sz="0" w:space="0" w:color="auto"/>
                            <w:bottom w:val="none" w:sz="0" w:space="0" w:color="auto"/>
                            <w:right w:val="none" w:sz="0" w:space="0" w:color="auto"/>
                          </w:divBdr>
                        </w:div>
                        <w:div w:id="406223481">
                          <w:marLeft w:val="0"/>
                          <w:marRight w:val="0"/>
                          <w:marTop w:val="0"/>
                          <w:marBottom w:val="0"/>
                          <w:divBdr>
                            <w:top w:val="none" w:sz="0" w:space="0" w:color="auto"/>
                            <w:left w:val="none" w:sz="0" w:space="0" w:color="auto"/>
                            <w:bottom w:val="none" w:sz="0" w:space="0" w:color="auto"/>
                            <w:right w:val="none" w:sz="0" w:space="0" w:color="auto"/>
                          </w:divBdr>
                        </w:div>
                        <w:div w:id="576668760">
                          <w:marLeft w:val="0"/>
                          <w:marRight w:val="0"/>
                          <w:marTop w:val="0"/>
                          <w:marBottom w:val="0"/>
                          <w:divBdr>
                            <w:top w:val="none" w:sz="0" w:space="0" w:color="auto"/>
                            <w:left w:val="none" w:sz="0" w:space="0" w:color="auto"/>
                            <w:bottom w:val="none" w:sz="0" w:space="0" w:color="auto"/>
                            <w:right w:val="none" w:sz="0" w:space="0" w:color="auto"/>
                          </w:divBdr>
                        </w:div>
                        <w:div w:id="150485451">
                          <w:marLeft w:val="0"/>
                          <w:marRight w:val="0"/>
                          <w:marTop w:val="0"/>
                          <w:marBottom w:val="0"/>
                          <w:divBdr>
                            <w:top w:val="none" w:sz="0" w:space="0" w:color="auto"/>
                            <w:left w:val="none" w:sz="0" w:space="0" w:color="auto"/>
                            <w:bottom w:val="none" w:sz="0" w:space="0" w:color="auto"/>
                            <w:right w:val="none" w:sz="0" w:space="0" w:color="auto"/>
                          </w:divBdr>
                        </w:div>
                        <w:div w:id="1201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712413">
      <w:bodyDiv w:val="1"/>
      <w:marLeft w:val="0"/>
      <w:marRight w:val="0"/>
      <w:marTop w:val="0"/>
      <w:marBottom w:val="0"/>
      <w:divBdr>
        <w:top w:val="none" w:sz="0" w:space="0" w:color="auto"/>
        <w:left w:val="none" w:sz="0" w:space="0" w:color="auto"/>
        <w:bottom w:val="none" w:sz="0" w:space="0" w:color="auto"/>
        <w:right w:val="none" w:sz="0" w:space="0" w:color="auto"/>
      </w:divBdr>
    </w:div>
    <w:div w:id="872956976">
      <w:bodyDiv w:val="1"/>
      <w:marLeft w:val="0"/>
      <w:marRight w:val="0"/>
      <w:marTop w:val="0"/>
      <w:marBottom w:val="0"/>
      <w:divBdr>
        <w:top w:val="none" w:sz="0" w:space="0" w:color="auto"/>
        <w:left w:val="none" w:sz="0" w:space="0" w:color="auto"/>
        <w:bottom w:val="none" w:sz="0" w:space="0" w:color="auto"/>
        <w:right w:val="none" w:sz="0" w:space="0" w:color="auto"/>
      </w:divBdr>
      <w:divsChild>
        <w:div w:id="181941700">
          <w:marLeft w:val="0"/>
          <w:marRight w:val="0"/>
          <w:marTop w:val="0"/>
          <w:marBottom w:val="0"/>
          <w:divBdr>
            <w:top w:val="none" w:sz="0" w:space="0" w:color="auto"/>
            <w:left w:val="none" w:sz="0" w:space="0" w:color="auto"/>
            <w:bottom w:val="none" w:sz="0" w:space="0" w:color="auto"/>
            <w:right w:val="none" w:sz="0" w:space="0" w:color="auto"/>
          </w:divBdr>
          <w:divsChild>
            <w:div w:id="1322583337">
              <w:marLeft w:val="0"/>
              <w:marRight w:val="0"/>
              <w:marTop w:val="0"/>
              <w:marBottom w:val="0"/>
              <w:divBdr>
                <w:top w:val="none" w:sz="0" w:space="0" w:color="auto"/>
                <w:left w:val="none" w:sz="0" w:space="0" w:color="auto"/>
                <w:bottom w:val="none" w:sz="0" w:space="0" w:color="auto"/>
                <w:right w:val="none" w:sz="0" w:space="0" w:color="auto"/>
              </w:divBdr>
              <w:divsChild>
                <w:div w:id="1251504501">
                  <w:marLeft w:val="0"/>
                  <w:marRight w:val="0"/>
                  <w:marTop w:val="0"/>
                  <w:marBottom w:val="0"/>
                  <w:divBdr>
                    <w:top w:val="none" w:sz="0" w:space="0" w:color="auto"/>
                    <w:left w:val="none" w:sz="0" w:space="0" w:color="auto"/>
                    <w:bottom w:val="none" w:sz="0" w:space="0" w:color="auto"/>
                    <w:right w:val="none" w:sz="0" w:space="0" w:color="auto"/>
                  </w:divBdr>
                  <w:divsChild>
                    <w:div w:id="308480620">
                      <w:marLeft w:val="0"/>
                      <w:marRight w:val="0"/>
                      <w:marTop w:val="0"/>
                      <w:marBottom w:val="0"/>
                      <w:divBdr>
                        <w:top w:val="none" w:sz="0" w:space="0" w:color="auto"/>
                        <w:left w:val="none" w:sz="0" w:space="0" w:color="auto"/>
                        <w:bottom w:val="none" w:sz="0" w:space="0" w:color="auto"/>
                        <w:right w:val="none" w:sz="0" w:space="0" w:color="auto"/>
                      </w:divBdr>
                      <w:divsChild>
                        <w:div w:id="1270505806">
                          <w:marLeft w:val="0"/>
                          <w:marRight w:val="0"/>
                          <w:marTop w:val="0"/>
                          <w:marBottom w:val="0"/>
                          <w:divBdr>
                            <w:top w:val="none" w:sz="0" w:space="0" w:color="auto"/>
                            <w:left w:val="none" w:sz="0" w:space="0" w:color="auto"/>
                            <w:bottom w:val="none" w:sz="0" w:space="0" w:color="auto"/>
                            <w:right w:val="none" w:sz="0" w:space="0" w:color="auto"/>
                          </w:divBdr>
                          <w:divsChild>
                            <w:div w:id="2124113295">
                              <w:marLeft w:val="0"/>
                              <w:marRight w:val="0"/>
                              <w:marTop w:val="0"/>
                              <w:marBottom w:val="0"/>
                              <w:divBdr>
                                <w:top w:val="none" w:sz="0" w:space="0" w:color="auto"/>
                                <w:left w:val="none" w:sz="0" w:space="0" w:color="auto"/>
                                <w:bottom w:val="none" w:sz="0" w:space="0" w:color="auto"/>
                                <w:right w:val="none" w:sz="0" w:space="0" w:color="auto"/>
                              </w:divBdr>
                              <w:divsChild>
                                <w:div w:id="1167287129">
                                  <w:marLeft w:val="0"/>
                                  <w:marRight w:val="0"/>
                                  <w:marTop w:val="0"/>
                                  <w:marBottom w:val="0"/>
                                  <w:divBdr>
                                    <w:top w:val="none" w:sz="0" w:space="0" w:color="auto"/>
                                    <w:left w:val="none" w:sz="0" w:space="0" w:color="auto"/>
                                    <w:bottom w:val="none" w:sz="0" w:space="0" w:color="auto"/>
                                    <w:right w:val="none" w:sz="0" w:space="0" w:color="auto"/>
                                  </w:divBdr>
                                  <w:divsChild>
                                    <w:div w:id="847329863">
                                      <w:marLeft w:val="0"/>
                                      <w:marRight w:val="0"/>
                                      <w:marTop w:val="0"/>
                                      <w:marBottom w:val="0"/>
                                      <w:divBdr>
                                        <w:top w:val="none" w:sz="0" w:space="0" w:color="auto"/>
                                        <w:left w:val="none" w:sz="0" w:space="0" w:color="auto"/>
                                        <w:bottom w:val="none" w:sz="0" w:space="0" w:color="auto"/>
                                        <w:right w:val="none" w:sz="0" w:space="0" w:color="auto"/>
                                      </w:divBdr>
                                      <w:divsChild>
                                        <w:div w:id="892500281">
                                          <w:marLeft w:val="0"/>
                                          <w:marRight w:val="0"/>
                                          <w:marTop w:val="0"/>
                                          <w:marBottom w:val="0"/>
                                          <w:divBdr>
                                            <w:top w:val="none" w:sz="0" w:space="0" w:color="auto"/>
                                            <w:left w:val="none" w:sz="0" w:space="0" w:color="auto"/>
                                            <w:bottom w:val="none" w:sz="0" w:space="0" w:color="auto"/>
                                            <w:right w:val="none" w:sz="0" w:space="0" w:color="auto"/>
                                          </w:divBdr>
                                          <w:divsChild>
                                            <w:div w:id="100999442">
                                              <w:marLeft w:val="0"/>
                                              <w:marRight w:val="0"/>
                                              <w:marTop w:val="0"/>
                                              <w:marBottom w:val="0"/>
                                              <w:divBdr>
                                                <w:top w:val="none" w:sz="0" w:space="0" w:color="auto"/>
                                                <w:left w:val="none" w:sz="0" w:space="0" w:color="auto"/>
                                                <w:bottom w:val="none" w:sz="0" w:space="0" w:color="auto"/>
                                                <w:right w:val="none" w:sz="0" w:space="0" w:color="auto"/>
                                              </w:divBdr>
                                              <w:divsChild>
                                                <w:div w:id="2130079942">
                                                  <w:marLeft w:val="0"/>
                                                  <w:marRight w:val="0"/>
                                                  <w:marTop w:val="0"/>
                                                  <w:marBottom w:val="0"/>
                                                  <w:divBdr>
                                                    <w:top w:val="none" w:sz="0" w:space="0" w:color="auto"/>
                                                    <w:left w:val="none" w:sz="0" w:space="0" w:color="auto"/>
                                                    <w:bottom w:val="none" w:sz="0" w:space="0" w:color="auto"/>
                                                    <w:right w:val="none" w:sz="0" w:space="0" w:color="auto"/>
                                                  </w:divBdr>
                                                  <w:divsChild>
                                                    <w:div w:id="1508669177">
                                                      <w:marLeft w:val="0"/>
                                                      <w:marRight w:val="0"/>
                                                      <w:marTop w:val="0"/>
                                                      <w:marBottom w:val="0"/>
                                                      <w:divBdr>
                                                        <w:top w:val="none" w:sz="0" w:space="0" w:color="auto"/>
                                                        <w:left w:val="none" w:sz="0" w:space="0" w:color="auto"/>
                                                        <w:bottom w:val="none" w:sz="0" w:space="0" w:color="auto"/>
                                                        <w:right w:val="none" w:sz="0" w:space="0" w:color="auto"/>
                                                      </w:divBdr>
                                                    </w:div>
                                                    <w:div w:id="1678651241">
                                                      <w:marLeft w:val="0"/>
                                                      <w:marRight w:val="0"/>
                                                      <w:marTop w:val="0"/>
                                                      <w:marBottom w:val="0"/>
                                                      <w:divBdr>
                                                        <w:top w:val="none" w:sz="0" w:space="0" w:color="auto"/>
                                                        <w:left w:val="none" w:sz="0" w:space="0" w:color="auto"/>
                                                        <w:bottom w:val="none" w:sz="0" w:space="0" w:color="auto"/>
                                                        <w:right w:val="none" w:sz="0" w:space="0" w:color="auto"/>
                                                      </w:divBdr>
                                                    </w:div>
                                                    <w:div w:id="1850293235">
                                                      <w:marLeft w:val="0"/>
                                                      <w:marRight w:val="0"/>
                                                      <w:marTop w:val="0"/>
                                                      <w:marBottom w:val="0"/>
                                                      <w:divBdr>
                                                        <w:top w:val="none" w:sz="0" w:space="0" w:color="auto"/>
                                                        <w:left w:val="none" w:sz="0" w:space="0" w:color="auto"/>
                                                        <w:bottom w:val="none" w:sz="0" w:space="0" w:color="auto"/>
                                                        <w:right w:val="none" w:sz="0" w:space="0" w:color="auto"/>
                                                      </w:divBdr>
                                                    </w:div>
                                                    <w:div w:id="946279643">
                                                      <w:marLeft w:val="0"/>
                                                      <w:marRight w:val="0"/>
                                                      <w:marTop w:val="0"/>
                                                      <w:marBottom w:val="0"/>
                                                      <w:divBdr>
                                                        <w:top w:val="none" w:sz="0" w:space="0" w:color="auto"/>
                                                        <w:left w:val="none" w:sz="0" w:space="0" w:color="auto"/>
                                                        <w:bottom w:val="none" w:sz="0" w:space="0" w:color="auto"/>
                                                        <w:right w:val="none" w:sz="0" w:space="0" w:color="auto"/>
                                                      </w:divBdr>
                                                    </w:div>
                                                    <w:div w:id="585967798">
                                                      <w:marLeft w:val="0"/>
                                                      <w:marRight w:val="0"/>
                                                      <w:marTop w:val="0"/>
                                                      <w:marBottom w:val="0"/>
                                                      <w:divBdr>
                                                        <w:top w:val="none" w:sz="0" w:space="0" w:color="auto"/>
                                                        <w:left w:val="none" w:sz="0" w:space="0" w:color="auto"/>
                                                        <w:bottom w:val="none" w:sz="0" w:space="0" w:color="auto"/>
                                                        <w:right w:val="none" w:sz="0" w:space="0" w:color="auto"/>
                                                      </w:divBdr>
                                                    </w:div>
                                                    <w:div w:id="1368336655">
                                                      <w:marLeft w:val="0"/>
                                                      <w:marRight w:val="0"/>
                                                      <w:marTop w:val="0"/>
                                                      <w:marBottom w:val="0"/>
                                                      <w:divBdr>
                                                        <w:top w:val="none" w:sz="0" w:space="0" w:color="auto"/>
                                                        <w:left w:val="none" w:sz="0" w:space="0" w:color="auto"/>
                                                        <w:bottom w:val="none" w:sz="0" w:space="0" w:color="auto"/>
                                                        <w:right w:val="none" w:sz="0" w:space="0" w:color="auto"/>
                                                      </w:divBdr>
                                                    </w:div>
                                                    <w:div w:id="892499380">
                                                      <w:marLeft w:val="0"/>
                                                      <w:marRight w:val="0"/>
                                                      <w:marTop w:val="0"/>
                                                      <w:marBottom w:val="0"/>
                                                      <w:divBdr>
                                                        <w:top w:val="none" w:sz="0" w:space="0" w:color="auto"/>
                                                        <w:left w:val="none" w:sz="0" w:space="0" w:color="auto"/>
                                                        <w:bottom w:val="none" w:sz="0" w:space="0" w:color="auto"/>
                                                        <w:right w:val="none" w:sz="0" w:space="0" w:color="auto"/>
                                                      </w:divBdr>
                                                    </w:div>
                                                    <w:div w:id="875628486">
                                                      <w:marLeft w:val="0"/>
                                                      <w:marRight w:val="0"/>
                                                      <w:marTop w:val="0"/>
                                                      <w:marBottom w:val="0"/>
                                                      <w:divBdr>
                                                        <w:top w:val="none" w:sz="0" w:space="0" w:color="auto"/>
                                                        <w:left w:val="none" w:sz="0" w:space="0" w:color="auto"/>
                                                        <w:bottom w:val="none" w:sz="0" w:space="0" w:color="auto"/>
                                                        <w:right w:val="none" w:sz="0" w:space="0" w:color="auto"/>
                                                      </w:divBdr>
                                                    </w:div>
                                                    <w:div w:id="974484029">
                                                      <w:marLeft w:val="0"/>
                                                      <w:marRight w:val="0"/>
                                                      <w:marTop w:val="0"/>
                                                      <w:marBottom w:val="0"/>
                                                      <w:divBdr>
                                                        <w:top w:val="none" w:sz="0" w:space="0" w:color="auto"/>
                                                        <w:left w:val="none" w:sz="0" w:space="0" w:color="auto"/>
                                                        <w:bottom w:val="none" w:sz="0" w:space="0" w:color="auto"/>
                                                        <w:right w:val="none" w:sz="0" w:space="0" w:color="auto"/>
                                                      </w:divBdr>
                                                    </w:div>
                                                    <w:div w:id="663971135">
                                                      <w:marLeft w:val="0"/>
                                                      <w:marRight w:val="0"/>
                                                      <w:marTop w:val="0"/>
                                                      <w:marBottom w:val="0"/>
                                                      <w:divBdr>
                                                        <w:top w:val="none" w:sz="0" w:space="0" w:color="auto"/>
                                                        <w:left w:val="none" w:sz="0" w:space="0" w:color="auto"/>
                                                        <w:bottom w:val="none" w:sz="0" w:space="0" w:color="auto"/>
                                                        <w:right w:val="none" w:sz="0" w:space="0" w:color="auto"/>
                                                      </w:divBdr>
                                                    </w:div>
                                                    <w:div w:id="1414475828">
                                                      <w:marLeft w:val="0"/>
                                                      <w:marRight w:val="0"/>
                                                      <w:marTop w:val="0"/>
                                                      <w:marBottom w:val="0"/>
                                                      <w:divBdr>
                                                        <w:top w:val="none" w:sz="0" w:space="0" w:color="auto"/>
                                                        <w:left w:val="none" w:sz="0" w:space="0" w:color="auto"/>
                                                        <w:bottom w:val="none" w:sz="0" w:space="0" w:color="auto"/>
                                                        <w:right w:val="none" w:sz="0" w:space="0" w:color="auto"/>
                                                      </w:divBdr>
                                                    </w:div>
                                                    <w:div w:id="1427657322">
                                                      <w:marLeft w:val="0"/>
                                                      <w:marRight w:val="0"/>
                                                      <w:marTop w:val="0"/>
                                                      <w:marBottom w:val="0"/>
                                                      <w:divBdr>
                                                        <w:top w:val="none" w:sz="0" w:space="0" w:color="auto"/>
                                                        <w:left w:val="none" w:sz="0" w:space="0" w:color="auto"/>
                                                        <w:bottom w:val="none" w:sz="0" w:space="0" w:color="auto"/>
                                                        <w:right w:val="none" w:sz="0" w:space="0" w:color="auto"/>
                                                      </w:divBdr>
                                                    </w:div>
                                                    <w:div w:id="1043166854">
                                                      <w:marLeft w:val="0"/>
                                                      <w:marRight w:val="0"/>
                                                      <w:marTop w:val="0"/>
                                                      <w:marBottom w:val="0"/>
                                                      <w:divBdr>
                                                        <w:top w:val="none" w:sz="0" w:space="0" w:color="auto"/>
                                                        <w:left w:val="none" w:sz="0" w:space="0" w:color="auto"/>
                                                        <w:bottom w:val="none" w:sz="0" w:space="0" w:color="auto"/>
                                                        <w:right w:val="none" w:sz="0" w:space="0" w:color="auto"/>
                                                      </w:divBdr>
                                                    </w:div>
                                                    <w:div w:id="576674183">
                                                      <w:marLeft w:val="0"/>
                                                      <w:marRight w:val="0"/>
                                                      <w:marTop w:val="0"/>
                                                      <w:marBottom w:val="0"/>
                                                      <w:divBdr>
                                                        <w:top w:val="none" w:sz="0" w:space="0" w:color="auto"/>
                                                        <w:left w:val="none" w:sz="0" w:space="0" w:color="auto"/>
                                                        <w:bottom w:val="none" w:sz="0" w:space="0" w:color="auto"/>
                                                        <w:right w:val="none" w:sz="0" w:space="0" w:color="auto"/>
                                                      </w:divBdr>
                                                    </w:div>
                                                    <w:div w:id="106437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4366647">
      <w:bodyDiv w:val="1"/>
      <w:marLeft w:val="0"/>
      <w:marRight w:val="0"/>
      <w:marTop w:val="0"/>
      <w:marBottom w:val="0"/>
      <w:divBdr>
        <w:top w:val="none" w:sz="0" w:space="0" w:color="auto"/>
        <w:left w:val="none" w:sz="0" w:space="0" w:color="auto"/>
        <w:bottom w:val="none" w:sz="0" w:space="0" w:color="auto"/>
        <w:right w:val="none" w:sz="0" w:space="0" w:color="auto"/>
      </w:divBdr>
      <w:divsChild>
        <w:div w:id="1756394906">
          <w:marLeft w:val="0"/>
          <w:marRight w:val="0"/>
          <w:marTop w:val="0"/>
          <w:marBottom w:val="0"/>
          <w:divBdr>
            <w:top w:val="none" w:sz="0" w:space="0" w:color="auto"/>
            <w:left w:val="none" w:sz="0" w:space="0" w:color="auto"/>
            <w:bottom w:val="none" w:sz="0" w:space="0" w:color="auto"/>
            <w:right w:val="none" w:sz="0" w:space="0" w:color="auto"/>
          </w:divBdr>
          <w:divsChild>
            <w:div w:id="1514760825">
              <w:marLeft w:val="0"/>
              <w:marRight w:val="0"/>
              <w:marTop w:val="0"/>
              <w:marBottom w:val="0"/>
              <w:divBdr>
                <w:top w:val="none" w:sz="0" w:space="0" w:color="auto"/>
                <w:left w:val="none" w:sz="0" w:space="0" w:color="auto"/>
                <w:bottom w:val="none" w:sz="0" w:space="0" w:color="auto"/>
                <w:right w:val="none" w:sz="0" w:space="0" w:color="auto"/>
              </w:divBdr>
            </w:div>
            <w:div w:id="1548100935">
              <w:marLeft w:val="0"/>
              <w:marRight w:val="0"/>
              <w:marTop w:val="0"/>
              <w:marBottom w:val="0"/>
              <w:divBdr>
                <w:top w:val="none" w:sz="0" w:space="0" w:color="auto"/>
                <w:left w:val="none" w:sz="0" w:space="0" w:color="auto"/>
                <w:bottom w:val="none" w:sz="0" w:space="0" w:color="auto"/>
                <w:right w:val="none" w:sz="0" w:space="0" w:color="auto"/>
              </w:divBdr>
            </w:div>
            <w:div w:id="790052780">
              <w:marLeft w:val="0"/>
              <w:marRight w:val="0"/>
              <w:marTop w:val="0"/>
              <w:marBottom w:val="0"/>
              <w:divBdr>
                <w:top w:val="none" w:sz="0" w:space="0" w:color="auto"/>
                <w:left w:val="none" w:sz="0" w:space="0" w:color="auto"/>
                <w:bottom w:val="none" w:sz="0" w:space="0" w:color="auto"/>
                <w:right w:val="none" w:sz="0" w:space="0" w:color="auto"/>
              </w:divBdr>
            </w:div>
            <w:div w:id="1196964911">
              <w:marLeft w:val="0"/>
              <w:marRight w:val="0"/>
              <w:marTop w:val="0"/>
              <w:marBottom w:val="0"/>
              <w:divBdr>
                <w:top w:val="none" w:sz="0" w:space="0" w:color="auto"/>
                <w:left w:val="none" w:sz="0" w:space="0" w:color="auto"/>
                <w:bottom w:val="none" w:sz="0" w:space="0" w:color="auto"/>
                <w:right w:val="none" w:sz="0" w:space="0" w:color="auto"/>
              </w:divBdr>
            </w:div>
            <w:div w:id="27990692">
              <w:marLeft w:val="0"/>
              <w:marRight w:val="0"/>
              <w:marTop w:val="0"/>
              <w:marBottom w:val="0"/>
              <w:divBdr>
                <w:top w:val="none" w:sz="0" w:space="0" w:color="auto"/>
                <w:left w:val="none" w:sz="0" w:space="0" w:color="auto"/>
                <w:bottom w:val="none" w:sz="0" w:space="0" w:color="auto"/>
                <w:right w:val="none" w:sz="0" w:space="0" w:color="auto"/>
              </w:divBdr>
            </w:div>
            <w:div w:id="557978679">
              <w:marLeft w:val="0"/>
              <w:marRight w:val="0"/>
              <w:marTop w:val="0"/>
              <w:marBottom w:val="0"/>
              <w:divBdr>
                <w:top w:val="none" w:sz="0" w:space="0" w:color="auto"/>
                <w:left w:val="none" w:sz="0" w:space="0" w:color="auto"/>
                <w:bottom w:val="none" w:sz="0" w:space="0" w:color="auto"/>
                <w:right w:val="none" w:sz="0" w:space="0" w:color="auto"/>
              </w:divBdr>
            </w:div>
            <w:div w:id="312804376">
              <w:marLeft w:val="0"/>
              <w:marRight w:val="0"/>
              <w:marTop w:val="0"/>
              <w:marBottom w:val="0"/>
              <w:divBdr>
                <w:top w:val="none" w:sz="0" w:space="0" w:color="auto"/>
                <w:left w:val="none" w:sz="0" w:space="0" w:color="auto"/>
                <w:bottom w:val="none" w:sz="0" w:space="0" w:color="auto"/>
                <w:right w:val="none" w:sz="0" w:space="0" w:color="auto"/>
              </w:divBdr>
            </w:div>
            <w:div w:id="178276175">
              <w:marLeft w:val="0"/>
              <w:marRight w:val="0"/>
              <w:marTop w:val="0"/>
              <w:marBottom w:val="0"/>
              <w:divBdr>
                <w:top w:val="none" w:sz="0" w:space="0" w:color="auto"/>
                <w:left w:val="none" w:sz="0" w:space="0" w:color="auto"/>
                <w:bottom w:val="none" w:sz="0" w:space="0" w:color="auto"/>
                <w:right w:val="none" w:sz="0" w:space="0" w:color="auto"/>
              </w:divBdr>
            </w:div>
            <w:div w:id="1965891285">
              <w:marLeft w:val="0"/>
              <w:marRight w:val="0"/>
              <w:marTop w:val="0"/>
              <w:marBottom w:val="0"/>
              <w:divBdr>
                <w:top w:val="none" w:sz="0" w:space="0" w:color="auto"/>
                <w:left w:val="none" w:sz="0" w:space="0" w:color="auto"/>
                <w:bottom w:val="none" w:sz="0" w:space="0" w:color="auto"/>
                <w:right w:val="none" w:sz="0" w:space="0" w:color="auto"/>
              </w:divBdr>
              <w:divsChild>
                <w:div w:id="112415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874638">
      <w:bodyDiv w:val="1"/>
      <w:marLeft w:val="0"/>
      <w:marRight w:val="0"/>
      <w:marTop w:val="0"/>
      <w:marBottom w:val="0"/>
      <w:divBdr>
        <w:top w:val="none" w:sz="0" w:space="0" w:color="auto"/>
        <w:left w:val="none" w:sz="0" w:space="0" w:color="auto"/>
        <w:bottom w:val="none" w:sz="0" w:space="0" w:color="auto"/>
        <w:right w:val="none" w:sz="0" w:space="0" w:color="auto"/>
      </w:divBdr>
    </w:div>
    <w:div w:id="2113815851">
      <w:bodyDiv w:val="1"/>
      <w:marLeft w:val="0"/>
      <w:marRight w:val="0"/>
      <w:marTop w:val="0"/>
      <w:marBottom w:val="0"/>
      <w:divBdr>
        <w:top w:val="none" w:sz="0" w:space="0" w:color="auto"/>
        <w:left w:val="none" w:sz="0" w:space="0" w:color="auto"/>
        <w:bottom w:val="none" w:sz="0" w:space="0" w:color="auto"/>
        <w:right w:val="none" w:sz="0" w:space="0" w:color="auto"/>
      </w:divBdr>
      <w:divsChild>
        <w:div w:id="602419166">
          <w:marLeft w:val="0"/>
          <w:marRight w:val="0"/>
          <w:marTop w:val="0"/>
          <w:marBottom w:val="0"/>
          <w:divBdr>
            <w:top w:val="none" w:sz="0" w:space="0" w:color="auto"/>
            <w:left w:val="none" w:sz="0" w:space="0" w:color="auto"/>
            <w:bottom w:val="none" w:sz="0" w:space="0" w:color="auto"/>
            <w:right w:val="none" w:sz="0" w:space="0" w:color="auto"/>
          </w:divBdr>
          <w:divsChild>
            <w:div w:id="1995597215">
              <w:marLeft w:val="0"/>
              <w:marRight w:val="0"/>
              <w:marTop w:val="0"/>
              <w:marBottom w:val="0"/>
              <w:divBdr>
                <w:top w:val="none" w:sz="0" w:space="0" w:color="auto"/>
                <w:left w:val="none" w:sz="0" w:space="0" w:color="auto"/>
                <w:bottom w:val="none" w:sz="0" w:space="0" w:color="auto"/>
                <w:right w:val="none" w:sz="0" w:space="0" w:color="auto"/>
              </w:divBdr>
            </w:div>
            <w:div w:id="996349989">
              <w:marLeft w:val="0"/>
              <w:marRight w:val="0"/>
              <w:marTop w:val="0"/>
              <w:marBottom w:val="0"/>
              <w:divBdr>
                <w:top w:val="none" w:sz="0" w:space="0" w:color="auto"/>
                <w:left w:val="none" w:sz="0" w:space="0" w:color="auto"/>
                <w:bottom w:val="none" w:sz="0" w:space="0" w:color="auto"/>
                <w:right w:val="none" w:sz="0" w:space="0" w:color="auto"/>
              </w:divBdr>
            </w:div>
            <w:div w:id="1608849757">
              <w:marLeft w:val="0"/>
              <w:marRight w:val="0"/>
              <w:marTop w:val="0"/>
              <w:marBottom w:val="0"/>
              <w:divBdr>
                <w:top w:val="none" w:sz="0" w:space="0" w:color="auto"/>
                <w:left w:val="none" w:sz="0" w:space="0" w:color="auto"/>
                <w:bottom w:val="none" w:sz="0" w:space="0" w:color="auto"/>
                <w:right w:val="none" w:sz="0" w:space="0" w:color="auto"/>
              </w:divBdr>
            </w:div>
            <w:div w:id="267323134">
              <w:marLeft w:val="0"/>
              <w:marRight w:val="0"/>
              <w:marTop w:val="0"/>
              <w:marBottom w:val="0"/>
              <w:divBdr>
                <w:top w:val="none" w:sz="0" w:space="0" w:color="auto"/>
                <w:left w:val="none" w:sz="0" w:space="0" w:color="auto"/>
                <w:bottom w:val="none" w:sz="0" w:space="0" w:color="auto"/>
                <w:right w:val="none" w:sz="0" w:space="0" w:color="auto"/>
              </w:divBdr>
            </w:div>
            <w:div w:id="1231427682">
              <w:marLeft w:val="0"/>
              <w:marRight w:val="0"/>
              <w:marTop w:val="0"/>
              <w:marBottom w:val="0"/>
              <w:divBdr>
                <w:top w:val="none" w:sz="0" w:space="0" w:color="auto"/>
                <w:left w:val="none" w:sz="0" w:space="0" w:color="auto"/>
                <w:bottom w:val="none" w:sz="0" w:space="0" w:color="auto"/>
                <w:right w:val="none" w:sz="0" w:space="0" w:color="auto"/>
              </w:divBdr>
            </w:div>
            <w:div w:id="1785691387">
              <w:marLeft w:val="0"/>
              <w:marRight w:val="0"/>
              <w:marTop w:val="0"/>
              <w:marBottom w:val="0"/>
              <w:divBdr>
                <w:top w:val="none" w:sz="0" w:space="0" w:color="auto"/>
                <w:left w:val="none" w:sz="0" w:space="0" w:color="auto"/>
                <w:bottom w:val="none" w:sz="0" w:space="0" w:color="auto"/>
                <w:right w:val="none" w:sz="0" w:space="0" w:color="auto"/>
              </w:divBdr>
            </w:div>
            <w:div w:id="1635210154">
              <w:marLeft w:val="0"/>
              <w:marRight w:val="0"/>
              <w:marTop w:val="0"/>
              <w:marBottom w:val="0"/>
              <w:divBdr>
                <w:top w:val="none" w:sz="0" w:space="0" w:color="auto"/>
                <w:left w:val="none" w:sz="0" w:space="0" w:color="auto"/>
                <w:bottom w:val="none" w:sz="0" w:space="0" w:color="auto"/>
                <w:right w:val="none" w:sz="0" w:space="0" w:color="auto"/>
              </w:divBdr>
            </w:div>
            <w:div w:id="851073535">
              <w:marLeft w:val="0"/>
              <w:marRight w:val="0"/>
              <w:marTop w:val="0"/>
              <w:marBottom w:val="0"/>
              <w:divBdr>
                <w:top w:val="none" w:sz="0" w:space="0" w:color="auto"/>
                <w:left w:val="none" w:sz="0" w:space="0" w:color="auto"/>
                <w:bottom w:val="none" w:sz="0" w:space="0" w:color="auto"/>
                <w:right w:val="none" w:sz="0" w:space="0" w:color="auto"/>
              </w:divBdr>
            </w:div>
            <w:div w:id="882329876">
              <w:marLeft w:val="0"/>
              <w:marRight w:val="0"/>
              <w:marTop w:val="0"/>
              <w:marBottom w:val="0"/>
              <w:divBdr>
                <w:top w:val="none" w:sz="0" w:space="0" w:color="auto"/>
                <w:left w:val="none" w:sz="0" w:space="0" w:color="auto"/>
                <w:bottom w:val="none" w:sz="0" w:space="0" w:color="auto"/>
                <w:right w:val="none" w:sz="0" w:space="0" w:color="auto"/>
              </w:divBdr>
              <w:divsChild>
                <w:div w:id="5046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A4711-F30C-46CE-9EE5-64F64DE09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1189</Words>
  <Characters>6306</Characters>
  <Application>Microsoft Office Word</Application>
  <DocSecurity>0</DocSecurity>
  <Lines>52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Lars Linder</cp:lastModifiedBy>
  <cp:revision>2</cp:revision>
  <dcterms:created xsi:type="dcterms:W3CDTF">2014-12-26T08:58:00Z</dcterms:created>
  <dcterms:modified xsi:type="dcterms:W3CDTF">2014-12-26T08:58:00Z</dcterms:modified>
</cp:coreProperties>
</file>